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39F5" w14:textId="5FD53027" w:rsidR="00F83DF7" w:rsidRPr="00E12B43" w:rsidRDefault="00547628" w:rsidP="00AB3CD4">
      <w:pPr>
        <w:pBdr>
          <w:top w:val="single" w:sz="12" w:space="0" w:color="auto" w:shadow="1"/>
          <w:left w:val="single" w:sz="12" w:space="4" w:color="auto" w:shadow="1"/>
          <w:bottom w:val="single" w:sz="12" w:space="1" w:color="auto" w:shadow="1"/>
          <w:right w:val="single" w:sz="12" w:space="0" w:color="auto" w:shadow="1"/>
        </w:pBdr>
        <w:ind w:right="3945"/>
        <w:rPr>
          <w:rFonts w:ascii="Calibri" w:hAnsi="Calibri" w:cs="Calibri"/>
          <w:bCs/>
          <w:szCs w:val="20"/>
          <w:lang w:val="en-GB"/>
        </w:rPr>
      </w:pPr>
      <w:r>
        <w:rPr>
          <w:rFonts w:ascii="Calibri" w:hAnsi="Calibri" w:cs="Calibri"/>
          <w:bCs/>
          <w:szCs w:val="20"/>
          <w:lang w:val="en-GB"/>
        </w:rPr>
        <w:t>THE</w:t>
      </w:r>
      <w:r w:rsidRPr="00E12B43">
        <w:rPr>
          <w:rFonts w:ascii="Calibri" w:hAnsi="Calibri" w:cs="Calibri"/>
          <w:bCs/>
          <w:szCs w:val="20"/>
          <w:lang w:val="en-GB"/>
        </w:rPr>
        <w:t xml:space="preserve"> </w:t>
      </w:r>
      <w:r w:rsidR="000270A4" w:rsidRPr="00E12B43">
        <w:rPr>
          <w:rFonts w:ascii="Calibri" w:hAnsi="Calibri" w:cs="Calibri"/>
          <w:bCs/>
          <w:szCs w:val="20"/>
          <w:lang w:val="en-GB"/>
        </w:rPr>
        <w:t>CONVENTION ON WETLANDS</w:t>
      </w:r>
    </w:p>
    <w:p w14:paraId="73A2197C" w14:textId="10A53C3C" w:rsidR="00F83DF7" w:rsidRPr="00E12B43" w:rsidRDefault="00AC706A" w:rsidP="00AB3CD4">
      <w:pPr>
        <w:pBdr>
          <w:top w:val="single" w:sz="12" w:space="0" w:color="auto" w:shadow="1"/>
          <w:left w:val="single" w:sz="12" w:space="4" w:color="auto" w:shadow="1"/>
          <w:bottom w:val="single" w:sz="12" w:space="1" w:color="auto" w:shadow="1"/>
          <w:right w:val="single" w:sz="12" w:space="0" w:color="auto" w:shadow="1"/>
        </w:pBdr>
        <w:ind w:right="3945"/>
        <w:rPr>
          <w:rFonts w:ascii="Calibri" w:hAnsi="Calibri" w:cs="Calibri"/>
          <w:bCs/>
          <w:szCs w:val="20"/>
          <w:lang w:val="en-GB"/>
        </w:rPr>
      </w:pPr>
      <w:r>
        <w:rPr>
          <w:rFonts w:ascii="Calibri" w:hAnsi="Calibri" w:cs="Calibri"/>
          <w:bCs/>
          <w:szCs w:val="20"/>
          <w:lang w:val="en-GB"/>
        </w:rPr>
        <w:t>62</w:t>
      </w:r>
      <w:r w:rsidRPr="00547628">
        <w:rPr>
          <w:rFonts w:ascii="Calibri" w:hAnsi="Calibri" w:cs="Calibri"/>
          <w:bCs/>
          <w:szCs w:val="20"/>
          <w:lang w:val="en-GB"/>
        </w:rPr>
        <w:t xml:space="preserve">nd </w:t>
      </w:r>
      <w:r w:rsidR="00FB5BBA">
        <w:rPr>
          <w:rFonts w:ascii="Calibri" w:hAnsi="Calibri" w:cs="Calibri"/>
          <w:bCs/>
          <w:szCs w:val="20"/>
          <w:lang w:val="en-GB"/>
        </w:rPr>
        <w:t>m</w:t>
      </w:r>
      <w:r w:rsidR="00F83DF7" w:rsidRPr="00E12B43">
        <w:rPr>
          <w:rFonts w:ascii="Calibri" w:hAnsi="Calibri" w:cs="Calibri"/>
          <w:bCs/>
          <w:szCs w:val="20"/>
          <w:lang w:val="en-GB"/>
        </w:rPr>
        <w:t>eeting of the Standing Committee</w:t>
      </w:r>
    </w:p>
    <w:p w14:paraId="3F20FC58" w14:textId="7F5A802C" w:rsidR="00F83DF7" w:rsidRPr="00E12B43" w:rsidRDefault="006061C2" w:rsidP="00AB3CD4">
      <w:pPr>
        <w:pBdr>
          <w:top w:val="single" w:sz="12" w:space="0" w:color="auto" w:shadow="1"/>
          <w:left w:val="single" w:sz="12" w:space="4" w:color="auto" w:shadow="1"/>
          <w:bottom w:val="single" w:sz="12" w:space="1" w:color="auto" w:shadow="1"/>
          <w:right w:val="single" w:sz="12" w:space="0" w:color="auto" w:shadow="1"/>
        </w:pBdr>
        <w:ind w:right="3945"/>
        <w:rPr>
          <w:rFonts w:asciiTheme="minorHAnsi" w:hAnsiTheme="minorHAnsi" w:cstheme="minorHAnsi"/>
          <w:b/>
          <w:sz w:val="28"/>
          <w:szCs w:val="28"/>
          <w:lang w:val="en-GB"/>
        </w:rPr>
      </w:pPr>
      <w:r w:rsidRPr="00E12B43">
        <w:rPr>
          <w:rFonts w:ascii="Calibri" w:hAnsi="Calibri" w:cs="Calibri"/>
          <w:bCs/>
          <w:szCs w:val="20"/>
          <w:lang w:val="en-GB"/>
        </w:rPr>
        <w:t>Gland, Switzerland</w:t>
      </w:r>
      <w:r w:rsidRPr="00A25390">
        <w:rPr>
          <w:rFonts w:ascii="Calibri" w:hAnsi="Calibri" w:cs="Calibri"/>
          <w:bCs/>
          <w:szCs w:val="20"/>
          <w:lang w:val="en-GB"/>
        </w:rPr>
        <w:t xml:space="preserve">, </w:t>
      </w:r>
      <w:r w:rsidR="00FC0C09" w:rsidRPr="00A25390">
        <w:rPr>
          <w:rFonts w:ascii="Calibri" w:hAnsi="Calibri" w:cs="Calibri"/>
          <w:bCs/>
          <w:szCs w:val="20"/>
          <w:lang w:val="en-GB"/>
        </w:rPr>
        <w:t>4</w:t>
      </w:r>
      <w:r w:rsidR="00547628">
        <w:rPr>
          <w:rFonts w:ascii="Calibri" w:hAnsi="Calibri" w:cs="Calibri"/>
          <w:bCs/>
          <w:szCs w:val="20"/>
          <w:lang w:val="en-GB"/>
        </w:rPr>
        <w:t>-</w:t>
      </w:r>
      <w:r w:rsidR="00FC0C09" w:rsidRPr="00A25390">
        <w:rPr>
          <w:rFonts w:ascii="Calibri" w:hAnsi="Calibri" w:cs="Calibri"/>
          <w:bCs/>
          <w:szCs w:val="20"/>
          <w:lang w:val="en-GB"/>
        </w:rPr>
        <w:t>8</w:t>
      </w:r>
      <w:r w:rsidRPr="00A25390">
        <w:rPr>
          <w:rFonts w:ascii="Calibri" w:hAnsi="Calibri" w:cs="Calibri"/>
          <w:bCs/>
          <w:szCs w:val="20"/>
          <w:lang w:val="en-GB"/>
        </w:rPr>
        <w:t xml:space="preserve"> </w:t>
      </w:r>
      <w:r w:rsidR="00AC706A" w:rsidRPr="00A25390">
        <w:rPr>
          <w:rFonts w:ascii="Calibri" w:hAnsi="Calibri" w:cs="Calibri"/>
          <w:bCs/>
          <w:szCs w:val="20"/>
          <w:lang w:val="en-GB"/>
        </w:rPr>
        <w:t>September</w:t>
      </w:r>
      <w:r w:rsidRPr="00A25390">
        <w:rPr>
          <w:rFonts w:ascii="Calibri" w:hAnsi="Calibri" w:cs="Calibri"/>
          <w:bCs/>
          <w:szCs w:val="20"/>
          <w:lang w:val="en-GB"/>
        </w:rPr>
        <w:t xml:space="preserve"> </w:t>
      </w:r>
      <w:r w:rsidR="00F83DF7" w:rsidRPr="00A25390">
        <w:rPr>
          <w:rFonts w:ascii="Calibri" w:hAnsi="Calibri" w:cs="Calibri"/>
          <w:bCs/>
          <w:szCs w:val="20"/>
          <w:lang w:val="en-GB"/>
        </w:rPr>
        <w:t>20</w:t>
      </w:r>
      <w:r w:rsidR="00AC706A" w:rsidRPr="00A25390">
        <w:rPr>
          <w:rFonts w:ascii="Calibri" w:hAnsi="Calibri" w:cs="Calibri"/>
          <w:bCs/>
          <w:szCs w:val="20"/>
          <w:lang w:val="en-GB"/>
        </w:rPr>
        <w:t>23</w:t>
      </w:r>
    </w:p>
    <w:p w14:paraId="41840561" w14:textId="77777777" w:rsidR="00F83DF7" w:rsidRPr="00BA1732" w:rsidRDefault="00F83DF7" w:rsidP="00F83DF7">
      <w:pPr>
        <w:jc w:val="center"/>
        <w:rPr>
          <w:rFonts w:asciiTheme="minorHAnsi" w:hAnsiTheme="minorHAnsi" w:cstheme="minorHAnsi"/>
          <w:b/>
          <w:sz w:val="28"/>
          <w:szCs w:val="28"/>
          <w:lang w:val="en-GB"/>
        </w:rPr>
      </w:pPr>
    </w:p>
    <w:p w14:paraId="13555958" w14:textId="37DB558E" w:rsidR="00BA1732" w:rsidRPr="00BA1732" w:rsidRDefault="00BA1732" w:rsidP="00BA1732">
      <w:pPr>
        <w:tabs>
          <w:tab w:val="right" w:pos="9026"/>
          <w:tab w:val="left" w:pos="10650"/>
          <w:tab w:val="right" w:pos="13958"/>
        </w:tabs>
        <w:jc w:val="right"/>
        <w:rPr>
          <w:rFonts w:asciiTheme="minorHAnsi" w:hAnsiTheme="minorHAnsi" w:cstheme="minorHAnsi"/>
          <w:sz w:val="28"/>
          <w:szCs w:val="28"/>
        </w:rPr>
      </w:pPr>
      <w:bookmarkStart w:id="0" w:name="_GoBack"/>
      <w:r w:rsidRPr="00BA1732">
        <w:rPr>
          <w:rFonts w:asciiTheme="minorHAnsi" w:hAnsiTheme="minorHAnsi" w:cstheme="minorHAnsi"/>
          <w:b/>
          <w:sz w:val="28"/>
          <w:szCs w:val="28"/>
        </w:rPr>
        <w:t xml:space="preserve">SC62 </w:t>
      </w:r>
      <w:r w:rsidR="00824326">
        <w:rPr>
          <w:rFonts w:asciiTheme="minorHAnsi" w:hAnsiTheme="minorHAnsi" w:cstheme="minorHAnsi"/>
          <w:b/>
          <w:sz w:val="28"/>
          <w:szCs w:val="28"/>
        </w:rPr>
        <w:t>Com.3</w:t>
      </w:r>
    </w:p>
    <w:p w14:paraId="50F5DDA3" w14:textId="77777777" w:rsidR="00FB6423" w:rsidRPr="00BA1732" w:rsidRDefault="00FB6423" w:rsidP="00F83DF7">
      <w:pPr>
        <w:autoSpaceDE w:val="0"/>
        <w:autoSpaceDN w:val="0"/>
        <w:adjustRightInd w:val="0"/>
        <w:jc w:val="center"/>
        <w:rPr>
          <w:rFonts w:asciiTheme="minorHAnsi" w:eastAsia="Calibri" w:hAnsiTheme="minorHAnsi" w:cstheme="minorHAnsi"/>
          <w:b/>
          <w:bCs/>
          <w:sz w:val="28"/>
          <w:szCs w:val="28"/>
          <w:lang w:val="en-GB"/>
        </w:rPr>
      </w:pPr>
    </w:p>
    <w:p w14:paraId="345D8B12" w14:textId="2DA11B40" w:rsidR="002105E5" w:rsidRDefault="00F83DF7" w:rsidP="00824326">
      <w:pPr>
        <w:autoSpaceDE w:val="0"/>
        <w:autoSpaceDN w:val="0"/>
        <w:adjustRightInd w:val="0"/>
        <w:jc w:val="center"/>
        <w:rPr>
          <w:rFonts w:ascii="Calibri" w:hAnsi="Calibri"/>
          <w:sz w:val="22"/>
          <w:szCs w:val="22"/>
          <w:lang w:val="en-GB"/>
        </w:rPr>
      </w:pPr>
      <w:r w:rsidRPr="00E12B43">
        <w:rPr>
          <w:rFonts w:asciiTheme="minorHAnsi" w:eastAsia="Calibri" w:hAnsiTheme="minorHAnsi" w:cs="Garamond-Bold"/>
          <w:b/>
          <w:bCs/>
          <w:sz w:val="28"/>
          <w:szCs w:val="28"/>
          <w:lang w:val="en-GB"/>
        </w:rPr>
        <w:t>National Report</w:t>
      </w:r>
      <w:r w:rsidR="00BA1732">
        <w:rPr>
          <w:rFonts w:asciiTheme="minorHAnsi" w:eastAsia="Calibri" w:hAnsiTheme="minorHAnsi" w:cs="Garamond-Bold"/>
          <w:b/>
          <w:bCs/>
          <w:sz w:val="28"/>
          <w:szCs w:val="28"/>
          <w:lang w:val="en-GB"/>
        </w:rPr>
        <w:t xml:space="preserve"> for</w:t>
      </w:r>
      <w:r w:rsidRPr="00E12B43">
        <w:rPr>
          <w:rFonts w:asciiTheme="minorHAnsi" w:eastAsia="Calibri" w:hAnsiTheme="minorHAnsi" w:cs="Garamond-Bold"/>
          <w:b/>
          <w:bCs/>
          <w:sz w:val="28"/>
          <w:szCs w:val="28"/>
          <w:lang w:val="en-GB"/>
        </w:rPr>
        <w:t xml:space="preserve"> COP</w:t>
      </w:r>
      <w:r w:rsidR="00AC706A">
        <w:rPr>
          <w:rFonts w:asciiTheme="minorHAnsi" w:eastAsia="Calibri" w:hAnsiTheme="minorHAnsi" w:cs="Garamond-Bold"/>
          <w:b/>
          <w:bCs/>
          <w:sz w:val="28"/>
          <w:szCs w:val="28"/>
          <w:lang w:val="en-GB"/>
        </w:rPr>
        <w:t>15</w:t>
      </w:r>
    </w:p>
    <w:p w14:paraId="6F7A43BC" w14:textId="5BCA0913" w:rsidR="002105E5" w:rsidRDefault="002105E5" w:rsidP="00824326">
      <w:pPr>
        <w:autoSpaceDE w:val="0"/>
        <w:autoSpaceDN w:val="0"/>
        <w:adjustRightInd w:val="0"/>
        <w:jc w:val="center"/>
        <w:rPr>
          <w:rFonts w:asciiTheme="minorHAnsi" w:eastAsia="Calibri" w:hAnsiTheme="minorHAnsi" w:cs="Garamond-Bold"/>
          <w:b/>
          <w:bCs/>
          <w:sz w:val="28"/>
          <w:szCs w:val="28"/>
          <w:lang w:val="en-GB"/>
        </w:rPr>
      </w:pPr>
      <w:r w:rsidRPr="00824326">
        <w:rPr>
          <w:rFonts w:asciiTheme="minorHAnsi" w:eastAsia="Calibri" w:hAnsiTheme="minorHAnsi" w:cs="Garamond-Bold"/>
          <w:b/>
          <w:bCs/>
          <w:sz w:val="28"/>
          <w:szCs w:val="28"/>
          <w:lang w:val="en-GB"/>
        </w:rPr>
        <w:lastRenderedPageBreak/>
        <w:t>Annex 1</w:t>
      </w:r>
      <w:r w:rsidR="00824326">
        <w:rPr>
          <w:rFonts w:asciiTheme="minorHAnsi" w:eastAsia="Calibri" w:hAnsiTheme="minorHAnsi" w:cs="Garamond-Bold"/>
          <w:b/>
          <w:bCs/>
          <w:sz w:val="28"/>
          <w:szCs w:val="28"/>
          <w:lang w:val="en-GB"/>
        </w:rPr>
        <w:t xml:space="preserve"> </w:t>
      </w:r>
      <w:r w:rsidRPr="00824326">
        <w:rPr>
          <w:rFonts w:asciiTheme="minorHAnsi" w:eastAsia="Calibri" w:hAnsiTheme="minorHAnsi" w:cs="Garamond-Bold"/>
          <w:b/>
          <w:bCs/>
          <w:sz w:val="28"/>
          <w:szCs w:val="28"/>
          <w:lang w:val="en-GB"/>
        </w:rPr>
        <w:t>Proposed National Report to the Convention on Wetlands COP15</w:t>
      </w:r>
      <w:r w:rsidR="003D5EB9">
        <w:rPr>
          <w:rFonts w:asciiTheme="minorHAnsi" w:eastAsia="Calibri" w:hAnsiTheme="minorHAnsi" w:cs="Garamond-Bold"/>
          <w:b/>
          <w:bCs/>
          <w:sz w:val="28"/>
          <w:szCs w:val="28"/>
          <w:lang w:val="en-GB"/>
        </w:rPr>
        <w:t>,</w:t>
      </w:r>
    </w:p>
    <w:p w14:paraId="531A3834" w14:textId="6B93257B" w:rsidR="00824326" w:rsidRPr="00824326" w:rsidRDefault="003D5EB9" w:rsidP="00824326">
      <w:pPr>
        <w:autoSpaceDE w:val="0"/>
        <w:autoSpaceDN w:val="0"/>
        <w:adjustRightInd w:val="0"/>
        <w:jc w:val="center"/>
        <w:rPr>
          <w:rFonts w:asciiTheme="minorHAnsi" w:eastAsia="Calibri" w:hAnsiTheme="minorHAnsi" w:cs="Garamond-Bold"/>
          <w:b/>
          <w:bCs/>
          <w:sz w:val="28"/>
          <w:szCs w:val="28"/>
          <w:lang w:val="en-GB"/>
        </w:rPr>
      </w:pPr>
      <w:r>
        <w:rPr>
          <w:rFonts w:asciiTheme="minorHAnsi" w:eastAsia="Calibri" w:hAnsiTheme="minorHAnsi" w:cs="Garamond-Bold"/>
          <w:b/>
          <w:bCs/>
          <w:sz w:val="28"/>
          <w:szCs w:val="28"/>
          <w:lang w:val="en-GB"/>
        </w:rPr>
        <w:t>s</w:t>
      </w:r>
      <w:r w:rsidR="00824326">
        <w:rPr>
          <w:rFonts w:asciiTheme="minorHAnsi" w:eastAsia="Calibri" w:hAnsiTheme="minorHAnsi" w:cs="Garamond-Bold"/>
          <w:b/>
          <w:bCs/>
          <w:sz w:val="28"/>
          <w:szCs w:val="28"/>
          <w:lang w:val="en-GB"/>
        </w:rPr>
        <w:t>howing working group changes</w:t>
      </w:r>
    </w:p>
    <w:bookmarkEnd w:id="0"/>
    <w:p w14:paraId="408586B9" w14:textId="77777777" w:rsidR="002105E5" w:rsidRPr="00206204" w:rsidRDefault="002105E5" w:rsidP="002105E5">
      <w:pPr>
        <w:ind w:left="567" w:hanging="567"/>
        <w:rPr>
          <w:rFonts w:asciiTheme="minorHAnsi" w:eastAsia="Times New Roman" w:hAnsiTheme="minorHAnsi" w:cstheme="minorHAnsi"/>
          <w:b/>
          <w:color w:val="000000"/>
          <w:sz w:val="22"/>
          <w:szCs w:val="22"/>
          <w:lang w:val="en-GB" w:eastAsia="es-ES"/>
        </w:rPr>
      </w:pPr>
    </w:p>
    <w:p w14:paraId="5D8E31C2" w14:textId="77777777" w:rsidR="002105E5" w:rsidRPr="00206204" w:rsidRDefault="002105E5" w:rsidP="002105E5">
      <w:pPr>
        <w:ind w:left="567" w:hanging="567"/>
        <w:rPr>
          <w:rFonts w:asciiTheme="minorHAnsi" w:eastAsia="Times New Roman" w:hAnsiTheme="minorHAnsi" w:cstheme="minorHAnsi"/>
          <w:b/>
          <w:color w:val="000000"/>
          <w:sz w:val="22"/>
          <w:szCs w:val="22"/>
          <w:lang w:val="en-GB" w:eastAsia="es-ES"/>
        </w:rPr>
      </w:pPr>
    </w:p>
    <w:p w14:paraId="3317D56A"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bookmarkStart w:id="1" w:name="_Toc37147399"/>
      <w:bookmarkStart w:id="2" w:name="_Toc149720071"/>
      <w:bookmarkStart w:id="3" w:name="_Toc175556441"/>
      <w:bookmarkStart w:id="4" w:name="_Toc175556534"/>
      <w:r w:rsidRPr="00206204">
        <w:rPr>
          <w:rFonts w:asciiTheme="minorHAnsi" w:hAnsiTheme="minorHAnsi" w:cstheme="minorHAnsi"/>
          <w:b/>
          <w:bCs/>
          <w:color w:val="10AAAA"/>
          <w:spacing w:val="-2"/>
          <w:sz w:val="22"/>
          <w:szCs w:val="22"/>
          <w:lang w:val="en-GB"/>
        </w:rPr>
        <w:t>Section 1: Institu</w:t>
      </w:r>
      <w:bookmarkStart w:id="5" w:name="_Toc175556535"/>
      <w:r w:rsidRPr="00206204">
        <w:rPr>
          <w:rFonts w:asciiTheme="minorHAnsi" w:hAnsiTheme="minorHAnsi" w:cstheme="minorHAnsi"/>
          <w:b/>
          <w:bCs/>
          <w:color w:val="10AAAA"/>
          <w:spacing w:val="-2"/>
          <w:sz w:val="22"/>
          <w:szCs w:val="22"/>
          <w:lang w:val="en-GB"/>
        </w:rPr>
        <w:t xml:space="preserve">tional </w:t>
      </w:r>
      <w:bookmarkEnd w:id="1"/>
      <w:bookmarkEnd w:id="2"/>
      <w:bookmarkEnd w:id="3"/>
      <w:bookmarkEnd w:id="4"/>
      <w:bookmarkEnd w:id="5"/>
      <w:r w:rsidRPr="00206204">
        <w:rPr>
          <w:rFonts w:asciiTheme="minorHAnsi" w:hAnsiTheme="minorHAnsi" w:cstheme="minorHAnsi"/>
          <w:b/>
          <w:bCs/>
          <w:color w:val="10AAAA"/>
          <w:spacing w:val="-2"/>
          <w:sz w:val="22"/>
          <w:szCs w:val="22"/>
          <w:lang w:val="en-GB"/>
        </w:rPr>
        <w:t>information</w:t>
      </w:r>
    </w:p>
    <w:p w14:paraId="3463199A"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p>
    <w:p w14:paraId="58D9F778" w14:textId="6FBC823C" w:rsidR="002105E5" w:rsidRPr="00206204" w:rsidRDefault="002105E5" w:rsidP="002105E5">
      <w:pPr>
        <w:rPr>
          <w:rFonts w:asciiTheme="minorHAnsi" w:hAnsiTheme="minorHAnsi" w:cstheme="minorHAnsi"/>
          <w:b/>
          <w:color w:val="1F497D"/>
          <w:sz w:val="22"/>
          <w:szCs w:val="22"/>
          <w:lang w:val="en-GB"/>
        </w:rPr>
      </w:pPr>
      <w:r w:rsidRPr="00AD454C">
        <w:rPr>
          <w:rFonts w:asciiTheme="minorHAnsi" w:hAnsiTheme="minorHAnsi" w:cstheme="minorHAnsi"/>
          <w:b/>
          <w:bCs/>
          <w:color w:val="FF0000"/>
          <w:sz w:val="22"/>
          <w:szCs w:val="22"/>
        </w:rPr>
        <w:t xml:space="preserve">Important note: </w:t>
      </w:r>
      <w:r w:rsidR="00D86A8C">
        <w:rPr>
          <w:rFonts w:asciiTheme="minorHAnsi" w:hAnsiTheme="minorHAnsi" w:cstheme="minorHAnsi"/>
          <w:b/>
          <w:bCs/>
          <w:sz w:val="22"/>
          <w:szCs w:val="22"/>
        </w:rPr>
        <w:t>T</w:t>
      </w:r>
      <w:r w:rsidRPr="00AD454C">
        <w:rPr>
          <w:rFonts w:asciiTheme="minorHAnsi" w:hAnsiTheme="minorHAnsi" w:cstheme="minorHAnsi"/>
          <w:b/>
          <w:bCs/>
          <w:sz w:val="22"/>
          <w:szCs w:val="22"/>
        </w:rPr>
        <w:t>he responses below will be considered by the Convention on Wetlands Secretariat as the definitive list of your focal points. All individuals listed below agree that the submitted information will be used to update the information in the Secretariat’s contact database and will be published on the public website</w:t>
      </w:r>
      <w:r w:rsidRPr="00767CCF">
        <w:rPr>
          <w:rFonts w:asciiTheme="minorHAnsi" w:hAnsiTheme="minorHAnsi" w:cstheme="minorHAnsi"/>
          <w:b/>
          <w:bCs/>
          <w:sz w:val="22"/>
          <w:szCs w:val="22"/>
        </w:rPr>
        <w:t xml:space="preserve"> </w:t>
      </w:r>
      <w:hyperlink r:id="rId11" w:history="1">
        <w:r w:rsidRPr="00AD454C">
          <w:rPr>
            <w:rStyle w:val="Hyperlink"/>
            <w:rFonts w:asciiTheme="minorHAnsi" w:hAnsiTheme="minorHAnsi" w:cstheme="minorHAnsi"/>
            <w:b/>
            <w:bCs/>
            <w:sz w:val="22"/>
            <w:szCs w:val="22"/>
          </w:rPr>
          <w:t>here</w:t>
        </w:r>
      </w:hyperlink>
      <w:r w:rsidRPr="00767CCF">
        <w:rPr>
          <w:rFonts w:asciiTheme="minorHAnsi" w:hAnsiTheme="minorHAnsi" w:cstheme="minorHAnsi"/>
          <w:b/>
          <w:bCs/>
          <w:sz w:val="22"/>
          <w:szCs w:val="22"/>
        </w:rPr>
        <w:t>.</w:t>
      </w:r>
      <w:r w:rsidRPr="00206204">
        <w:rPr>
          <w:rFonts w:asciiTheme="minorHAnsi" w:hAnsiTheme="minorHAnsi" w:cstheme="minorHAnsi"/>
          <w:b/>
          <w:bCs/>
          <w:sz w:val="22"/>
          <w:szCs w:val="22"/>
          <w:lang w:val="en-GB"/>
        </w:rPr>
        <w:t xml:space="preserve"> </w:t>
      </w:r>
    </w:p>
    <w:p w14:paraId="3CF79E38" w14:textId="77777777" w:rsidR="002105E5" w:rsidRPr="00206204" w:rsidRDefault="002105E5" w:rsidP="002105E5">
      <w:pPr>
        <w:rPr>
          <w:rFonts w:asciiTheme="minorHAnsi" w:hAnsiTheme="minorHAnsi" w:cstheme="minorHAnsi"/>
          <w:b/>
          <w:bCs/>
          <w:sz w:val="22"/>
          <w:szCs w:val="22"/>
          <w:lang w:val="en-GB"/>
        </w:rPr>
      </w:pPr>
    </w:p>
    <w:p w14:paraId="027DAC34" w14:textId="77777777" w:rsidR="002105E5" w:rsidRPr="00206204" w:rsidRDefault="002105E5" w:rsidP="002105E5">
      <w:pPr>
        <w:rPr>
          <w:rFonts w:asciiTheme="minorHAnsi" w:hAnsiTheme="minorHAnsi" w:cstheme="minorHAnsi"/>
          <w:b/>
          <w:bCs/>
          <w:caps/>
          <w:color w:val="FF0000"/>
          <w:sz w:val="22"/>
          <w:szCs w:val="22"/>
          <w:lang w:val="en-GB"/>
        </w:rPr>
      </w:pPr>
      <w:bookmarkStart w:id="6" w:name="Contracting_Party"/>
      <w:r w:rsidRPr="00206204">
        <w:rPr>
          <w:rFonts w:asciiTheme="minorHAnsi" w:hAnsiTheme="minorHAnsi" w:cstheme="minorHAnsi"/>
          <w:b/>
          <w:bCs/>
          <w:sz w:val="22"/>
          <w:szCs w:val="22"/>
          <w:lang w:val="en-GB"/>
        </w:rPr>
        <w:t>Name of Contracting Party:</w:t>
      </w:r>
      <w:bookmarkEnd w:id="6"/>
    </w:p>
    <w:p w14:paraId="2A4402E9" w14:textId="77777777" w:rsidR="002105E5" w:rsidRPr="00206204" w:rsidRDefault="002105E5" w:rsidP="002105E5">
      <w:pPr>
        <w:rPr>
          <w:rFonts w:asciiTheme="minorHAnsi" w:hAnsiTheme="minorHAnsi" w:cstheme="minorHAnsi"/>
          <w:b/>
          <w:bCs/>
          <w:caps/>
          <w:sz w:val="22"/>
          <w:szCs w:val="22"/>
          <w:lang w:val="en-GB"/>
        </w:rPr>
      </w:pPr>
    </w:p>
    <w:p w14:paraId="0E306B15" w14:textId="77777777" w:rsidR="002105E5" w:rsidRPr="00206204" w:rsidRDefault="002105E5" w:rsidP="002105E5">
      <w:pPr>
        <w:rPr>
          <w:rFonts w:asciiTheme="minorHAnsi" w:hAnsiTheme="minorHAnsi" w:cstheme="minorHAnsi"/>
          <w:b/>
          <w:bCs/>
          <w:caps/>
          <w:color w:val="10AAAA"/>
          <w:sz w:val="22"/>
          <w:szCs w:val="22"/>
          <w:lang w:val="en-GB"/>
        </w:rPr>
      </w:pPr>
      <w:r w:rsidRPr="00206204">
        <w:rPr>
          <w:rFonts w:asciiTheme="minorHAnsi" w:hAnsiTheme="minorHAnsi" w:cstheme="minorHAnsi"/>
          <w:b/>
          <w:bCs/>
          <w:color w:val="10AAAA"/>
          <w:sz w:val="22"/>
          <w:szCs w:val="22"/>
          <w:lang w:val="en-GB"/>
        </w:rPr>
        <w:t xml:space="preserve">Designated Administrative Authority for the Convention on Wetlands </w:t>
      </w:r>
    </w:p>
    <w:p w14:paraId="7288C537"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Name of Administrative Authority:</w:t>
      </w:r>
    </w:p>
    <w:p w14:paraId="0402BEDA"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Head of Administrative Authority - name and title:</w:t>
      </w:r>
    </w:p>
    <w:p w14:paraId="78606C03"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Mailing address:</w:t>
      </w:r>
    </w:p>
    <w:p w14:paraId="261C9F7C"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Telephone:</w:t>
      </w:r>
    </w:p>
    <w:p w14:paraId="331F1D35"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Email:</w:t>
      </w:r>
    </w:p>
    <w:p w14:paraId="4BB046D5" w14:textId="77777777" w:rsidR="002105E5" w:rsidRPr="00206204" w:rsidRDefault="002105E5" w:rsidP="002105E5">
      <w:pPr>
        <w:rPr>
          <w:rFonts w:asciiTheme="minorHAnsi" w:hAnsiTheme="minorHAnsi" w:cstheme="minorHAnsi"/>
          <w:bCs/>
          <w:sz w:val="22"/>
          <w:szCs w:val="22"/>
          <w:lang w:val="en-GB"/>
        </w:rPr>
      </w:pPr>
    </w:p>
    <w:p w14:paraId="449A2548" w14:textId="77777777" w:rsidR="002105E5" w:rsidRPr="00206204" w:rsidRDefault="002105E5" w:rsidP="002105E5">
      <w:pPr>
        <w:rPr>
          <w:rFonts w:asciiTheme="minorHAnsi" w:hAnsiTheme="minorHAnsi" w:cstheme="minorHAnsi"/>
          <w:b/>
          <w:bCs/>
          <w:caps/>
          <w:color w:val="10AAAA"/>
          <w:sz w:val="22"/>
          <w:szCs w:val="22"/>
          <w:lang w:val="en-GB"/>
        </w:rPr>
      </w:pPr>
      <w:r w:rsidRPr="00206204">
        <w:rPr>
          <w:rFonts w:asciiTheme="minorHAnsi" w:hAnsiTheme="minorHAnsi" w:cstheme="minorHAnsi"/>
          <w:b/>
          <w:bCs/>
          <w:color w:val="10AAAA"/>
          <w:sz w:val="22"/>
          <w:szCs w:val="22"/>
          <w:lang w:val="en-GB"/>
        </w:rPr>
        <w:t>Designated National Focal Point</w:t>
      </w:r>
      <w:r w:rsidRPr="00206204">
        <w:rPr>
          <w:rFonts w:asciiTheme="minorHAnsi" w:hAnsiTheme="minorHAnsi" w:cstheme="minorHAnsi"/>
          <w:b/>
          <w:bCs/>
          <w:i/>
          <w:color w:val="10AAAA"/>
          <w:sz w:val="22"/>
          <w:szCs w:val="22"/>
          <w:lang w:val="en-GB"/>
        </w:rPr>
        <w:t xml:space="preserve"> </w:t>
      </w:r>
      <w:r w:rsidRPr="00206204">
        <w:rPr>
          <w:rFonts w:asciiTheme="minorHAnsi" w:hAnsiTheme="minorHAnsi" w:cstheme="minorHAnsi"/>
          <w:b/>
          <w:bCs/>
          <w:color w:val="10AAAA"/>
          <w:sz w:val="22"/>
          <w:szCs w:val="22"/>
          <w:lang w:val="en-GB"/>
        </w:rPr>
        <w:t xml:space="preserve">for the Convention on Wetlands </w:t>
      </w:r>
    </w:p>
    <w:p w14:paraId="68951511"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Name and title:</w:t>
      </w:r>
    </w:p>
    <w:p w14:paraId="3A562C2E"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Mailing address:</w:t>
      </w:r>
    </w:p>
    <w:p w14:paraId="16E9B5FB"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Telephone:</w:t>
      </w:r>
    </w:p>
    <w:p w14:paraId="1EF72CC9"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Email:</w:t>
      </w:r>
    </w:p>
    <w:p w14:paraId="0B7DE341" w14:textId="77777777" w:rsidR="002105E5" w:rsidRPr="00206204" w:rsidRDefault="002105E5" w:rsidP="002105E5">
      <w:pPr>
        <w:rPr>
          <w:rFonts w:asciiTheme="minorHAnsi" w:hAnsiTheme="minorHAnsi" w:cstheme="minorHAnsi"/>
          <w:bCs/>
          <w:sz w:val="22"/>
          <w:szCs w:val="22"/>
          <w:lang w:val="en-GB"/>
        </w:rPr>
      </w:pPr>
    </w:p>
    <w:p w14:paraId="7783EBFB" w14:textId="77777777" w:rsidR="002105E5" w:rsidRPr="00206204" w:rsidRDefault="002105E5" w:rsidP="002105E5">
      <w:pPr>
        <w:rPr>
          <w:rFonts w:asciiTheme="minorHAnsi" w:hAnsiTheme="minorHAnsi" w:cstheme="minorHAnsi"/>
          <w:b/>
          <w:bCs/>
          <w:caps/>
          <w:color w:val="10AAAA"/>
          <w:sz w:val="22"/>
          <w:szCs w:val="22"/>
          <w:lang w:val="en-GB"/>
        </w:rPr>
      </w:pPr>
      <w:r w:rsidRPr="00206204">
        <w:rPr>
          <w:rFonts w:asciiTheme="minorHAnsi" w:hAnsiTheme="minorHAnsi" w:cstheme="minorHAnsi"/>
          <w:b/>
          <w:bCs/>
          <w:color w:val="10AAAA"/>
          <w:sz w:val="22"/>
          <w:szCs w:val="22"/>
          <w:lang w:val="en-GB"/>
        </w:rPr>
        <w:t>Designated Scientific and Technical Review Panel (STRP)</w:t>
      </w:r>
      <w:r w:rsidRPr="00206204">
        <w:rPr>
          <w:rFonts w:asciiTheme="minorHAnsi" w:hAnsiTheme="minorHAnsi" w:cstheme="minorHAnsi"/>
          <w:sz w:val="22"/>
          <w:szCs w:val="22"/>
        </w:rPr>
        <w:t xml:space="preserve"> </w:t>
      </w:r>
      <w:r w:rsidRPr="00206204">
        <w:rPr>
          <w:rFonts w:asciiTheme="minorHAnsi" w:hAnsiTheme="minorHAnsi" w:cstheme="minorHAnsi"/>
          <w:b/>
          <w:bCs/>
          <w:color w:val="10AAAA"/>
          <w:sz w:val="22"/>
          <w:szCs w:val="22"/>
          <w:lang w:val="en-GB"/>
        </w:rPr>
        <w:t>National Focal Point (NFP)</w:t>
      </w:r>
    </w:p>
    <w:p w14:paraId="1B01054E"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Name and title:</w:t>
      </w:r>
    </w:p>
    <w:p w14:paraId="11354466"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Name of organi</w:t>
      </w:r>
      <w:r>
        <w:rPr>
          <w:rFonts w:asciiTheme="minorHAnsi" w:hAnsiTheme="minorHAnsi" w:cstheme="minorHAnsi"/>
          <w:bCs/>
          <w:sz w:val="22"/>
          <w:szCs w:val="22"/>
          <w:lang w:val="en-GB"/>
        </w:rPr>
        <w:t>z</w:t>
      </w:r>
      <w:r w:rsidRPr="00206204">
        <w:rPr>
          <w:rFonts w:asciiTheme="minorHAnsi" w:hAnsiTheme="minorHAnsi" w:cstheme="minorHAnsi"/>
          <w:bCs/>
          <w:sz w:val="22"/>
          <w:szCs w:val="22"/>
          <w:lang w:val="en-GB"/>
        </w:rPr>
        <w:t>ation:</w:t>
      </w:r>
    </w:p>
    <w:p w14:paraId="438DC656"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Mailing address:</w:t>
      </w:r>
    </w:p>
    <w:p w14:paraId="30FE9D72"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Telephone:</w:t>
      </w:r>
    </w:p>
    <w:p w14:paraId="32EAEDD7"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Email:</w:t>
      </w:r>
    </w:p>
    <w:p w14:paraId="79B31942" w14:textId="77777777" w:rsidR="002105E5" w:rsidRPr="00206204" w:rsidRDefault="002105E5" w:rsidP="002105E5">
      <w:pPr>
        <w:rPr>
          <w:rFonts w:asciiTheme="minorHAnsi" w:hAnsiTheme="minorHAnsi" w:cstheme="minorHAnsi"/>
          <w:bCs/>
          <w:sz w:val="22"/>
          <w:szCs w:val="22"/>
          <w:lang w:val="en-GB"/>
        </w:rPr>
      </w:pPr>
    </w:p>
    <w:p w14:paraId="66DCF61B" w14:textId="17C01FB6" w:rsidR="002105E5" w:rsidRPr="00206204" w:rsidRDefault="002105E5" w:rsidP="002105E5">
      <w:pPr>
        <w:rPr>
          <w:rFonts w:asciiTheme="minorHAnsi" w:hAnsiTheme="minorHAnsi" w:cstheme="minorHAnsi"/>
          <w:b/>
          <w:bCs/>
          <w:caps/>
          <w:color w:val="10AAAA"/>
          <w:sz w:val="22"/>
          <w:szCs w:val="22"/>
          <w:lang w:val="en-GB"/>
        </w:rPr>
      </w:pPr>
      <w:r w:rsidRPr="00206204">
        <w:rPr>
          <w:rFonts w:asciiTheme="minorHAnsi" w:hAnsiTheme="minorHAnsi" w:cstheme="minorHAnsi"/>
          <w:b/>
          <w:bCs/>
          <w:color w:val="10AAAA"/>
          <w:sz w:val="22"/>
          <w:szCs w:val="22"/>
          <w:lang w:val="en-GB"/>
        </w:rPr>
        <w:t xml:space="preserve">Designated Government Communication, </w:t>
      </w:r>
      <w:r w:rsidR="00FC7462">
        <w:rPr>
          <w:rFonts w:asciiTheme="minorHAnsi" w:hAnsiTheme="minorHAnsi" w:cstheme="minorHAnsi"/>
          <w:b/>
          <w:bCs/>
          <w:color w:val="10AAAA"/>
          <w:sz w:val="22"/>
          <w:szCs w:val="22"/>
          <w:lang w:val="en-GB"/>
        </w:rPr>
        <w:t>C</w:t>
      </w:r>
      <w:r w:rsidR="00F02E42" w:rsidRPr="00F02E42">
        <w:rPr>
          <w:rFonts w:asciiTheme="minorHAnsi" w:hAnsiTheme="minorHAnsi" w:cstheme="minorHAnsi"/>
          <w:b/>
          <w:bCs/>
          <w:color w:val="10AAAA"/>
          <w:sz w:val="22"/>
          <w:szCs w:val="22"/>
          <w:lang w:val="en-GB"/>
        </w:rPr>
        <w:t xml:space="preserve">apacity </w:t>
      </w:r>
      <w:r w:rsidR="00FC7462">
        <w:rPr>
          <w:rFonts w:asciiTheme="minorHAnsi" w:hAnsiTheme="minorHAnsi" w:cstheme="minorHAnsi"/>
          <w:b/>
          <w:bCs/>
          <w:color w:val="10AAAA"/>
          <w:sz w:val="22"/>
          <w:szCs w:val="22"/>
          <w:lang w:val="en-GB"/>
        </w:rPr>
        <w:t>B</w:t>
      </w:r>
      <w:r w:rsidR="00F02E42" w:rsidRPr="00F02E42">
        <w:rPr>
          <w:rFonts w:asciiTheme="minorHAnsi" w:hAnsiTheme="minorHAnsi" w:cstheme="minorHAnsi"/>
          <w:b/>
          <w:bCs/>
          <w:color w:val="10AAAA"/>
          <w:sz w:val="22"/>
          <w:szCs w:val="22"/>
          <w:lang w:val="en-GB"/>
        </w:rPr>
        <w:t>uilding</w:t>
      </w:r>
      <w:r w:rsidR="00F02E42">
        <w:rPr>
          <w:rFonts w:asciiTheme="minorHAnsi" w:hAnsiTheme="minorHAnsi" w:cstheme="minorHAnsi"/>
          <w:b/>
          <w:bCs/>
          <w:color w:val="10AAAA"/>
          <w:sz w:val="22"/>
          <w:szCs w:val="22"/>
          <w:lang w:val="en-GB"/>
        </w:rPr>
        <w:t xml:space="preserve">, </w:t>
      </w:r>
      <w:r w:rsidRPr="00206204">
        <w:rPr>
          <w:rFonts w:asciiTheme="minorHAnsi" w:hAnsiTheme="minorHAnsi" w:cstheme="minorHAnsi"/>
          <w:b/>
          <w:bCs/>
          <w:color w:val="10AAAA"/>
          <w:sz w:val="22"/>
          <w:szCs w:val="22"/>
          <w:lang w:val="en-GB"/>
        </w:rPr>
        <w:t>Education, Participation and Awareness (CEPA)</w:t>
      </w:r>
      <w:r w:rsidRPr="00206204">
        <w:rPr>
          <w:rFonts w:asciiTheme="minorHAnsi" w:hAnsiTheme="minorHAnsi" w:cstheme="minorHAnsi"/>
          <w:sz w:val="22"/>
          <w:szCs w:val="22"/>
        </w:rPr>
        <w:t xml:space="preserve"> </w:t>
      </w:r>
      <w:r w:rsidRPr="00206204">
        <w:rPr>
          <w:rFonts w:asciiTheme="minorHAnsi" w:hAnsiTheme="minorHAnsi" w:cstheme="minorHAnsi"/>
          <w:b/>
          <w:bCs/>
          <w:color w:val="10AAAA"/>
          <w:sz w:val="22"/>
          <w:szCs w:val="22"/>
          <w:lang w:val="en-GB"/>
        </w:rPr>
        <w:t>Programme</w:t>
      </w:r>
      <w:r w:rsidRPr="00206204">
        <w:rPr>
          <w:rFonts w:asciiTheme="minorHAnsi" w:hAnsiTheme="minorHAnsi" w:cstheme="minorHAnsi"/>
          <w:sz w:val="22"/>
          <w:szCs w:val="22"/>
        </w:rPr>
        <w:t xml:space="preserve"> </w:t>
      </w:r>
      <w:r w:rsidRPr="00206204">
        <w:rPr>
          <w:rFonts w:asciiTheme="minorHAnsi" w:hAnsiTheme="minorHAnsi" w:cstheme="minorHAnsi"/>
          <w:b/>
          <w:bCs/>
          <w:color w:val="10AAAA"/>
          <w:sz w:val="22"/>
          <w:szCs w:val="22"/>
          <w:lang w:val="en-GB"/>
        </w:rPr>
        <w:t xml:space="preserve">National Focal Point (NFP) </w:t>
      </w:r>
    </w:p>
    <w:p w14:paraId="45DA50D6"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Name and title:</w:t>
      </w:r>
    </w:p>
    <w:p w14:paraId="635BF237"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Name of organi</w:t>
      </w:r>
      <w:r>
        <w:rPr>
          <w:rFonts w:asciiTheme="minorHAnsi" w:hAnsiTheme="minorHAnsi" w:cstheme="minorHAnsi"/>
          <w:bCs/>
          <w:sz w:val="22"/>
          <w:szCs w:val="22"/>
          <w:lang w:val="en-GB"/>
        </w:rPr>
        <w:t>z</w:t>
      </w:r>
      <w:r w:rsidRPr="00206204">
        <w:rPr>
          <w:rFonts w:asciiTheme="minorHAnsi" w:hAnsiTheme="minorHAnsi" w:cstheme="minorHAnsi"/>
          <w:bCs/>
          <w:sz w:val="22"/>
          <w:szCs w:val="22"/>
          <w:lang w:val="en-GB"/>
        </w:rPr>
        <w:t>ation:</w:t>
      </w:r>
    </w:p>
    <w:p w14:paraId="596804F7"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Mailing address:</w:t>
      </w:r>
    </w:p>
    <w:p w14:paraId="06936188"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Telephone:</w:t>
      </w:r>
    </w:p>
    <w:p w14:paraId="5F11642A"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Email:</w:t>
      </w:r>
    </w:p>
    <w:p w14:paraId="393C7D38" w14:textId="77777777" w:rsidR="002105E5" w:rsidRPr="00206204" w:rsidRDefault="002105E5" w:rsidP="002105E5">
      <w:pPr>
        <w:rPr>
          <w:rFonts w:asciiTheme="minorHAnsi" w:hAnsiTheme="minorHAnsi" w:cstheme="minorHAnsi"/>
          <w:bCs/>
          <w:sz w:val="22"/>
          <w:szCs w:val="22"/>
          <w:lang w:val="en-GB"/>
        </w:rPr>
      </w:pPr>
    </w:p>
    <w:p w14:paraId="609C9EA4" w14:textId="77777777" w:rsidR="002105E5" w:rsidRPr="00206204" w:rsidRDefault="002105E5" w:rsidP="002105E5">
      <w:pPr>
        <w:rPr>
          <w:rFonts w:asciiTheme="minorHAnsi" w:hAnsiTheme="minorHAnsi" w:cstheme="minorHAnsi"/>
          <w:b/>
          <w:bCs/>
          <w:caps/>
          <w:color w:val="10AAAA"/>
          <w:sz w:val="22"/>
          <w:szCs w:val="22"/>
          <w:lang w:val="en-GB"/>
        </w:rPr>
      </w:pPr>
      <w:r w:rsidRPr="00206204">
        <w:rPr>
          <w:rFonts w:asciiTheme="minorHAnsi" w:hAnsiTheme="minorHAnsi" w:cstheme="minorHAnsi"/>
          <w:b/>
          <w:bCs/>
          <w:color w:val="10AAAA"/>
          <w:sz w:val="22"/>
          <w:szCs w:val="22"/>
          <w:lang w:val="en-GB"/>
        </w:rPr>
        <w:t>Designated Non-Governmental Communication, Education, Participation and Awareness (CEPA)</w:t>
      </w:r>
      <w:r w:rsidRPr="00206204">
        <w:rPr>
          <w:rFonts w:asciiTheme="minorHAnsi" w:hAnsiTheme="minorHAnsi" w:cstheme="minorHAnsi"/>
          <w:sz w:val="22"/>
          <w:szCs w:val="22"/>
        </w:rPr>
        <w:t xml:space="preserve"> </w:t>
      </w:r>
      <w:r w:rsidRPr="00206204">
        <w:rPr>
          <w:rFonts w:asciiTheme="minorHAnsi" w:hAnsiTheme="minorHAnsi" w:cstheme="minorHAnsi"/>
          <w:b/>
          <w:bCs/>
          <w:color w:val="10AAAA"/>
          <w:sz w:val="22"/>
          <w:szCs w:val="22"/>
          <w:lang w:val="en-GB"/>
        </w:rPr>
        <w:t xml:space="preserve">Programme National Focal Point </w:t>
      </w:r>
    </w:p>
    <w:p w14:paraId="737ED67D"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Name and title:</w:t>
      </w:r>
    </w:p>
    <w:p w14:paraId="63F75C3D"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Name of organi</w:t>
      </w:r>
      <w:r>
        <w:rPr>
          <w:rFonts w:asciiTheme="minorHAnsi" w:hAnsiTheme="minorHAnsi" w:cstheme="minorHAnsi"/>
          <w:bCs/>
          <w:sz w:val="22"/>
          <w:szCs w:val="22"/>
          <w:lang w:val="en-GB"/>
        </w:rPr>
        <w:t>z</w:t>
      </w:r>
      <w:r w:rsidRPr="00206204">
        <w:rPr>
          <w:rFonts w:asciiTheme="minorHAnsi" w:hAnsiTheme="minorHAnsi" w:cstheme="minorHAnsi"/>
          <w:bCs/>
          <w:sz w:val="22"/>
          <w:szCs w:val="22"/>
          <w:lang w:val="en-GB"/>
        </w:rPr>
        <w:t>ation:</w:t>
      </w:r>
    </w:p>
    <w:p w14:paraId="239A807B"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Mailing address:</w:t>
      </w:r>
    </w:p>
    <w:p w14:paraId="793FACDF"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Telephone:</w:t>
      </w:r>
    </w:p>
    <w:p w14:paraId="1AD7DE13" w14:textId="77777777" w:rsidR="002105E5" w:rsidRPr="00206204" w:rsidRDefault="002105E5" w:rsidP="002105E5">
      <w:pPr>
        <w:rPr>
          <w:rFonts w:asciiTheme="minorHAnsi" w:hAnsiTheme="minorHAnsi" w:cstheme="minorHAnsi"/>
          <w:bCs/>
          <w:sz w:val="22"/>
          <w:szCs w:val="22"/>
          <w:lang w:val="en-GB"/>
        </w:rPr>
      </w:pPr>
      <w:r w:rsidRPr="00206204">
        <w:rPr>
          <w:rFonts w:asciiTheme="minorHAnsi" w:hAnsiTheme="minorHAnsi" w:cstheme="minorHAnsi"/>
          <w:bCs/>
          <w:sz w:val="22"/>
          <w:szCs w:val="22"/>
          <w:lang w:val="en-GB"/>
        </w:rPr>
        <w:t>Email:</w:t>
      </w:r>
    </w:p>
    <w:p w14:paraId="666F4A81" w14:textId="77777777" w:rsidR="002105E5" w:rsidRDefault="002105E5" w:rsidP="002105E5">
      <w:pPr>
        <w:keepNext/>
        <w:rPr>
          <w:rFonts w:asciiTheme="minorHAnsi" w:eastAsia="Calibri" w:hAnsiTheme="minorHAnsi" w:cstheme="minorHAnsi"/>
          <w:b/>
          <w:bCs/>
          <w:color w:val="10AAAA"/>
          <w:sz w:val="22"/>
          <w:szCs w:val="22"/>
          <w:u w:val="single"/>
          <w:lang w:val="en-GB"/>
        </w:rPr>
      </w:pPr>
      <w:bookmarkStart w:id="7" w:name="_Hlk132058138"/>
    </w:p>
    <w:p w14:paraId="568A1B44" w14:textId="77777777" w:rsidR="002105E5" w:rsidRPr="00206204" w:rsidRDefault="002105E5" w:rsidP="002105E5">
      <w:pPr>
        <w:keepNext/>
        <w:rPr>
          <w:rFonts w:asciiTheme="minorHAnsi" w:hAnsiTheme="minorHAnsi" w:cstheme="minorHAnsi"/>
          <w:bCs/>
          <w:sz w:val="22"/>
          <w:szCs w:val="22"/>
          <w:u w:val="single"/>
          <w:lang w:val="en-GB"/>
        </w:rPr>
      </w:pPr>
      <w:r w:rsidRPr="00206204">
        <w:rPr>
          <w:rFonts w:asciiTheme="minorHAnsi" w:eastAsia="Calibri" w:hAnsiTheme="minorHAnsi" w:cstheme="minorHAnsi"/>
          <w:b/>
          <w:bCs/>
          <w:color w:val="10AAAA"/>
          <w:sz w:val="22"/>
          <w:szCs w:val="22"/>
          <w:u w:val="single"/>
          <w:lang w:val="en-GB"/>
        </w:rPr>
        <w:t xml:space="preserve">Designated National Focal Point on Strengthening the Convention on Wetland’s Connections through Youth </w:t>
      </w:r>
      <w:bookmarkEnd w:id="7"/>
    </w:p>
    <w:p w14:paraId="0B44E8D5" w14:textId="77777777" w:rsidR="002105E5" w:rsidRPr="00206204" w:rsidRDefault="002105E5" w:rsidP="002105E5">
      <w:pPr>
        <w:rPr>
          <w:rFonts w:asciiTheme="minorHAnsi" w:hAnsiTheme="minorHAnsi" w:cstheme="minorHAnsi"/>
          <w:bCs/>
          <w:sz w:val="22"/>
          <w:szCs w:val="22"/>
          <w:u w:val="single"/>
          <w:lang w:val="en-GB"/>
        </w:rPr>
      </w:pPr>
      <w:r w:rsidRPr="00206204">
        <w:rPr>
          <w:rFonts w:asciiTheme="minorHAnsi" w:hAnsiTheme="minorHAnsi" w:cstheme="minorHAnsi"/>
          <w:bCs/>
          <w:sz w:val="22"/>
          <w:szCs w:val="22"/>
          <w:u w:val="single"/>
          <w:lang w:val="en-GB"/>
        </w:rPr>
        <w:t>Name and title:</w:t>
      </w:r>
    </w:p>
    <w:p w14:paraId="6DA4E0C8" w14:textId="77777777" w:rsidR="002105E5" w:rsidRPr="00206204" w:rsidRDefault="002105E5" w:rsidP="002105E5">
      <w:pPr>
        <w:rPr>
          <w:rFonts w:asciiTheme="minorHAnsi" w:hAnsiTheme="minorHAnsi" w:cstheme="minorHAnsi"/>
          <w:bCs/>
          <w:sz w:val="22"/>
          <w:szCs w:val="22"/>
          <w:u w:val="single"/>
          <w:lang w:val="en-GB"/>
        </w:rPr>
      </w:pPr>
      <w:r w:rsidRPr="00206204">
        <w:rPr>
          <w:rFonts w:asciiTheme="minorHAnsi" w:hAnsiTheme="minorHAnsi" w:cstheme="minorHAnsi"/>
          <w:bCs/>
          <w:sz w:val="22"/>
          <w:szCs w:val="22"/>
          <w:u w:val="single"/>
          <w:lang w:val="en-GB"/>
        </w:rPr>
        <w:t>Name of organi</w:t>
      </w:r>
      <w:r>
        <w:rPr>
          <w:rFonts w:asciiTheme="minorHAnsi" w:hAnsiTheme="minorHAnsi" w:cstheme="minorHAnsi"/>
          <w:bCs/>
          <w:sz w:val="22"/>
          <w:szCs w:val="22"/>
          <w:u w:val="single"/>
          <w:lang w:val="en-GB"/>
        </w:rPr>
        <w:t>z</w:t>
      </w:r>
      <w:r w:rsidRPr="00206204">
        <w:rPr>
          <w:rFonts w:asciiTheme="minorHAnsi" w:hAnsiTheme="minorHAnsi" w:cstheme="minorHAnsi"/>
          <w:bCs/>
          <w:sz w:val="22"/>
          <w:szCs w:val="22"/>
          <w:u w:val="single"/>
          <w:lang w:val="en-GB"/>
        </w:rPr>
        <w:t>ation:</w:t>
      </w:r>
    </w:p>
    <w:p w14:paraId="69505BB4" w14:textId="77777777" w:rsidR="002105E5" w:rsidRPr="00206204" w:rsidRDefault="002105E5" w:rsidP="002105E5">
      <w:pPr>
        <w:rPr>
          <w:rFonts w:asciiTheme="minorHAnsi" w:hAnsiTheme="minorHAnsi" w:cstheme="minorHAnsi"/>
          <w:bCs/>
          <w:sz w:val="22"/>
          <w:szCs w:val="22"/>
          <w:u w:val="single"/>
          <w:lang w:val="en-GB"/>
        </w:rPr>
      </w:pPr>
      <w:r w:rsidRPr="00206204">
        <w:rPr>
          <w:rFonts w:asciiTheme="minorHAnsi" w:hAnsiTheme="minorHAnsi" w:cstheme="minorHAnsi"/>
          <w:bCs/>
          <w:sz w:val="22"/>
          <w:szCs w:val="22"/>
          <w:u w:val="single"/>
          <w:lang w:val="en-GB"/>
        </w:rPr>
        <w:t>Mailing address:</w:t>
      </w:r>
    </w:p>
    <w:p w14:paraId="4ADAFCC1" w14:textId="77777777" w:rsidR="002105E5" w:rsidRPr="00206204" w:rsidRDefault="002105E5" w:rsidP="002105E5">
      <w:pPr>
        <w:rPr>
          <w:rFonts w:asciiTheme="minorHAnsi" w:hAnsiTheme="minorHAnsi" w:cstheme="minorHAnsi"/>
          <w:bCs/>
          <w:sz w:val="22"/>
          <w:szCs w:val="22"/>
          <w:u w:val="single"/>
          <w:lang w:val="en-GB"/>
        </w:rPr>
      </w:pPr>
      <w:r w:rsidRPr="00206204">
        <w:rPr>
          <w:rFonts w:asciiTheme="minorHAnsi" w:hAnsiTheme="minorHAnsi" w:cstheme="minorHAnsi"/>
          <w:bCs/>
          <w:sz w:val="22"/>
          <w:szCs w:val="22"/>
          <w:u w:val="single"/>
          <w:lang w:val="en-GB"/>
        </w:rPr>
        <w:t>Telephone:</w:t>
      </w:r>
    </w:p>
    <w:p w14:paraId="4E1F5553" w14:textId="77777777" w:rsidR="002105E5" w:rsidRPr="00206204" w:rsidRDefault="002105E5" w:rsidP="002105E5">
      <w:pPr>
        <w:rPr>
          <w:rFonts w:asciiTheme="minorHAnsi" w:hAnsiTheme="minorHAnsi" w:cstheme="minorHAnsi"/>
          <w:bCs/>
          <w:sz w:val="22"/>
          <w:szCs w:val="22"/>
          <w:u w:val="single"/>
          <w:lang w:val="en-GB"/>
        </w:rPr>
      </w:pPr>
      <w:r w:rsidRPr="00206204">
        <w:rPr>
          <w:rFonts w:asciiTheme="minorHAnsi" w:hAnsiTheme="minorHAnsi" w:cstheme="minorHAnsi"/>
          <w:bCs/>
          <w:sz w:val="22"/>
          <w:szCs w:val="22"/>
          <w:u w:val="single"/>
          <w:lang w:val="en-GB"/>
        </w:rPr>
        <w:t>Email</w:t>
      </w:r>
      <w:r>
        <w:rPr>
          <w:rFonts w:asciiTheme="minorHAnsi" w:hAnsiTheme="minorHAnsi" w:cstheme="minorHAnsi"/>
          <w:bCs/>
          <w:sz w:val="22"/>
          <w:szCs w:val="22"/>
          <w:u w:val="single"/>
          <w:lang w:val="en-GB"/>
        </w:rPr>
        <w:t>:</w:t>
      </w:r>
    </w:p>
    <w:p w14:paraId="2319297F" w14:textId="77777777" w:rsidR="002105E5" w:rsidRPr="00206204" w:rsidRDefault="002105E5" w:rsidP="002105E5">
      <w:pPr>
        <w:rPr>
          <w:rFonts w:asciiTheme="minorHAnsi" w:hAnsiTheme="minorHAnsi" w:cstheme="minorHAnsi"/>
          <w:bCs/>
          <w:sz w:val="22"/>
          <w:szCs w:val="22"/>
          <w:highlight w:val="yellow"/>
          <w:lang w:val="en-GB"/>
        </w:rPr>
      </w:pPr>
    </w:p>
    <w:p w14:paraId="1759A689"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bookmarkStart w:id="8" w:name="oo1_1NPT"/>
      <w:bookmarkEnd w:id="8"/>
      <w:r w:rsidRPr="00206204">
        <w:rPr>
          <w:rFonts w:asciiTheme="minorHAnsi" w:hAnsiTheme="minorHAnsi" w:cstheme="minorHAnsi"/>
          <w:sz w:val="22"/>
          <w:szCs w:val="22"/>
          <w:lang w:val="en-GB"/>
        </w:rPr>
        <w:br w:type="page"/>
      </w:r>
      <w:bookmarkStart w:id="9" w:name="_Toc175556536"/>
      <w:bookmarkStart w:id="10" w:name="_Toc175556442"/>
      <w:r w:rsidRPr="00206204">
        <w:rPr>
          <w:rFonts w:asciiTheme="minorHAnsi" w:hAnsiTheme="minorHAnsi" w:cstheme="minorHAnsi"/>
          <w:b/>
          <w:bCs/>
          <w:color w:val="10AAAA"/>
          <w:spacing w:val="-2"/>
          <w:sz w:val="22"/>
          <w:szCs w:val="22"/>
          <w:lang w:val="en-GB"/>
        </w:rPr>
        <w:lastRenderedPageBreak/>
        <w:t>Section 2</w:t>
      </w:r>
      <w:bookmarkStart w:id="11" w:name="_Toc175556443"/>
      <w:bookmarkStart w:id="12" w:name="_Toc175556537"/>
      <w:bookmarkEnd w:id="9"/>
      <w:r w:rsidRPr="00206204">
        <w:rPr>
          <w:rFonts w:asciiTheme="minorHAnsi" w:hAnsiTheme="minorHAnsi" w:cstheme="minorHAnsi"/>
          <w:b/>
          <w:bCs/>
          <w:color w:val="10AAAA"/>
          <w:spacing w:val="-2"/>
          <w:sz w:val="22"/>
          <w:szCs w:val="22"/>
          <w:lang w:val="en-GB"/>
        </w:rPr>
        <w:t xml:space="preserve">: </w:t>
      </w:r>
      <w:bookmarkStart w:id="13" w:name="_Hlk134541012"/>
      <w:r w:rsidRPr="00206204">
        <w:rPr>
          <w:rFonts w:asciiTheme="minorHAnsi" w:hAnsiTheme="minorHAnsi" w:cstheme="minorHAnsi"/>
          <w:b/>
          <w:bCs/>
          <w:color w:val="10AAAA"/>
          <w:spacing w:val="-2"/>
          <w:sz w:val="22"/>
          <w:szCs w:val="22"/>
          <w:lang w:val="en-GB"/>
        </w:rPr>
        <w:t>General summary of national implementation progress and challenges</w:t>
      </w:r>
      <w:bookmarkEnd w:id="10"/>
      <w:bookmarkEnd w:id="11"/>
      <w:bookmarkEnd w:id="12"/>
    </w:p>
    <w:bookmarkEnd w:id="13"/>
    <w:p w14:paraId="65568E7D" w14:textId="77777777" w:rsidR="002105E5" w:rsidRPr="00206204" w:rsidRDefault="002105E5" w:rsidP="002105E5">
      <w:pPr>
        <w:ind w:left="567" w:hanging="567"/>
        <w:rPr>
          <w:rFonts w:asciiTheme="minorHAnsi" w:hAnsiTheme="minorHAnsi" w:cstheme="minorHAnsi"/>
          <w:b/>
          <w:sz w:val="22"/>
          <w:szCs w:val="22"/>
          <w:lang w:val="en-GB"/>
        </w:rPr>
      </w:pPr>
    </w:p>
    <w:p w14:paraId="44A53E81" w14:textId="77777777" w:rsidR="002105E5" w:rsidRPr="00206204" w:rsidRDefault="002105E5" w:rsidP="002105E5">
      <w:pPr>
        <w:ind w:left="567" w:hanging="567"/>
        <w:rPr>
          <w:rFonts w:asciiTheme="minorHAnsi" w:hAnsiTheme="minorHAnsi" w:cstheme="minorHAnsi"/>
          <w:b/>
          <w:sz w:val="22"/>
          <w:szCs w:val="22"/>
          <w:lang w:val="en-GB"/>
        </w:rPr>
      </w:pPr>
      <w:r w:rsidRPr="00206204">
        <w:rPr>
          <w:rFonts w:asciiTheme="minorHAnsi" w:hAnsiTheme="minorHAnsi" w:cstheme="minorHAnsi"/>
          <w:b/>
          <w:sz w:val="22"/>
          <w:szCs w:val="22"/>
          <w:lang w:val="en-GB"/>
        </w:rPr>
        <w:t>In your country, in the past triennium (i.e., since COP14 reporting):</w:t>
      </w:r>
    </w:p>
    <w:p w14:paraId="125BC6B0" w14:textId="77777777" w:rsidR="002105E5" w:rsidRPr="00206204" w:rsidRDefault="002105E5" w:rsidP="002105E5">
      <w:pPr>
        <w:ind w:left="567" w:hanging="567"/>
        <w:rPr>
          <w:rFonts w:asciiTheme="minorHAnsi" w:hAnsiTheme="minorHAnsi" w:cstheme="minorHAnsi"/>
          <w:sz w:val="22"/>
          <w:szCs w:val="22"/>
          <w:lang w:val="en-GB"/>
        </w:rPr>
      </w:pPr>
    </w:p>
    <w:p w14:paraId="65E21006" w14:textId="77777777" w:rsidR="002105E5" w:rsidRPr="00206204" w:rsidRDefault="002105E5" w:rsidP="002105E5">
      <w:pPr>
        <w:ind w:left="567" w:hanging="567"/>
        <w:rPr>
          <w:rFonts w:asciiTheme="minorHAnsi" w:hAnsiTheme="minorHAnsi" w:cstheme="minorHAnsi"/>
          <w:sz w:val="22"/>
          <w:szCs w:val="22"/>
          <w:lang w:val="en-GB"/>
        </w:rPr>
      </w:pPr>
      <w:r w:rsidRPr="00206204">
        <w:rPr>
          <w:rFonts w:asciiTheme="minorHAnsi" w:hAnsiTheme="minorHAnsi" w:cstheme="minorHAnsi"/>
          <w:sz w:val="22"/>
          <w:szCs w:val="22"/>
          <w:lang w:val="en-GB"/>
        </w:rPr>
        <w:t>A.</w:t>
      </w:r>
      <w:r w:rsidRPr="00206204">
        <w:rPr>
          <w:rFonts w:asciiTheme="minorHAnsi" w:hAnsiTheme="minorHAnsi" w:cstheme="minorHAnsi"/>
          <w:sz w:val="22"/>
          <w:szCs w:val="22"/>
          <w:lang w:val="en-GB"/>
        </w:rPr>
        <w:tab/>
      </w:r>
      <w:bookmarkStart w:id="14" w:name="_Hlk132791390"/>
      <w:r w:rsidRPr="00206204">
        <w:rPr>
          <w:rFonts w:asciiTheme="minorHAnsi" w:hAnsiTheme="minorHAnsi" w:cstheme="minorHAnsi"/>
          <w:sz w:val="22"/>
          <w:szCs w:val="22"/>
          <w:lang w:val="en-GB"/>
        </w:rPr>
        <w:t>What have been the five main achievements of the implementation of the Convention since COP14?</w:t>
      </w:r>
    </w:p>
    <w:bookmarkEnd w:id="14"/>
    <w:p w14:paraId="2C8D97F6"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1) </w:t>
      </w:r>
    </w:p>
    <w:p w14:paraId="4F0B93C7"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2) </w:t>
      </w:r>
    </w:p>
    <w:p w14:paraId="0A312A37"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3) </w:t>
      </w:r>
    </w:p>
    <w:p w14:paraId="1B2D2932"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4) </w:t>
      </w:r>
    </w:p>
    <w:p w14:paraId="2E9212E5"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5) </w:t>
      </w:r>
    </w:p>
    <w:p w14:paraId="34EBA9B8" w14:textId="77777777" w:rsidR="002105E5" w:rsidRPr="00206204" w:rsidRDefault="002105E5" w:rsidP="002105E5">
      <w:pPr>
        <w:ind w:left="567" w:hanging="567"/>
        <w:rPr>
          <w:rFonts w:asciiTheme="minorHAnsi" w:hAnsiTheme="minorHAnsi" w:cstheme="minorHAnsi"/>
          <w:sz w:val="22"/>
          <w:szCs w:val="22"/>
          <w:lang w:val="en-GB"/>
        </w:rPr>
      </w:pPr>
    </w:p>
    <w:p w14:paraId="4FDAB91B" w14:textId="77777777" w:rsidR="002105E5" w:rsidRPr="00206204" w:rsidRDefault="002105E5" w:rsidP="002105E5">
      <w:pPr>
        <w:ind w:left="567" w:hanging="567"/>
        <w:rPr>
          <w:rFonts w:asciiTheme="minorHAnsi" w:hAnsiTheme="minorHAnsi" w:cstheme="minorHAnsi"/>
          <w:sz w:val="22"/>
          <w:szCs w:val="22"/>
          <w:lang w:val="en-GB"/>
        </w:rPr>
      </w:pPr>
      <w:r w:rsidRPr="00206204">
        <w:rPr>
          <w:rFonts w:asciiTheme="minorHAnsi" w:hAnsiTheme="minorHAnsi" w:cstheme="minorHAnsi"/>
          <w:sz w:val="22"/>
          <w:szCs w:val="22"/>
          <w:lang w:val="en-GB"/>
        </w:rPr>
        <w:t>B.</w:t>
      </w:r>
      <w:r w:rsidRPr="00206204">
        <w:rPr>
          <w:rFonts w:asciiTheme="minorHAnsi" w:hAnsiTheme="minorHAnsi" w:cstheme="minorHAnsi"/>
          <w:sz w:val="22"/>
          <w:szCs w:val="22"/>
          <w:lang w:val="en-GB"/>
        </w:rPr>
        <w:tab/>
        <w:t>What have been the five main challenges in implementing the Convention since COP14?</w:t>
      </w:r>
    </w:p>
    <w:p w14:paraId="14FC22AB"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1) </w:t>
      </w:r>
    </w:p>
    <w:p w14:paraId="27CAB624"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2) </w:t>
      </w:r>
    </w:p>
    <w:p w14:paraId="26BA4983"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3) </w:t>
      </w:r>
    </w:p>
    <w:p w14:paraId="53A2F68A"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4) </w:t>
      </w:r>
    </w:p>
    <w:p w14:paraId="2DD8DEB5"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5) </w:t>
      </w:r>
    </w:p>
    <w:p w14:paraId="73E47FAC" w14:textId="77777777" w:rsidR="002105E5" w:rsidRPr="00206204" w:rsidRDefault="002105E5" w:rsidP="002105E5">
      <w:pPr>
        <w:ind w:left="567" w:hanging="567"/>
        <w:rPr>
          <w:rFonts w:asciiTheme="minorHAnsi" w:hAnsiTheme="minorHAnsi" w:cstheme="minorHAnsi"/>
          <w:sz w:val="22"/>
          <w:szCs w:val="22"/>
          <w:lang w:val="en-GB"/>
        </w:rPr>
      </w:pPr>
    </w:p>
    <w:p w14:paraId="2002D2FC" w14:textId="77777777" w:rsidR="002105E5" w:rsidRPr="00206204" w:rsidRDefault="002105E5" w:rsidP="002105E5">
      <w:pPr>
        <w:ind w:left="567" w:hanging="567"/>
        <w:rPr>
          <w:rFonts w:asciiTheme="minorHAnsi" w:hAnsiTheme="minorHAnsi" w:cstheme="minorHAnsi"/>
          <w:sz w:val="22"/>
          <w:szCs w:val="22"/>
          <w:lang w:val="en-GB"/>
        </w:rPr>
      </w:pPr>
      <w:r w:rsidRPr="00206204">
        <w:rPr>
          <w:rFonts w:asciiTheme="minorHAnsi" w:hAnsiTheme="minorHAnsi" w:cstheme="minorHAnsi"/>
          <w:sz w:val="22"/>
          <w:szCs w:val="22"/>
          <w:lang w:val="en-GB"/>
        </w:rPr>
        <w:t>C.</w:t>
      </w:r>
      <w:r w:rsidRPr="00206204">
        <w:rPr>
          <w:rFonts w:asciiTheme="minorHAnsi" w:hAnsiTheme="minorHAnsi" w:cstheme="minorHAnsi"/>
          <w:sz w:val="22"/>
          <w:szCs w:val="22"/>
          <w:lang w:val="en-GB"/>
        </w:rPr>
        <w:tab/>
        <w:t>Please outline five priorities for implementing the Convention in your country during the coming triennium (2026-2028)</w:t>
      </w:r>
    </w:p>
    <w:p w14:paraId="2764DDCC"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1) </w:t>
      </w:r>
    </w:p>
    <w:p w14:paraId="639DA330"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2) </w:t>
      </w:r>
    </w:p>
    <w:p w14:paraId="318A5E9A"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3) </w:t>
      </w:r>
    </w:p>
    <w:p w14:paraId="245BFE95"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4) </w:t>
      </w:r>
    </w:p>
    <w:p w14:paraId="78425C4A" w14:textId="77777777" w:rsidR="002105E5" w:rsidRPr="00206204" w:rsidRDefault="002105E5" w:rsidP="002105E5">
      <w:pPr>
        <w:keepNext/>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5) </w:t>
      </w:r>
    </w:p>
    <w:p w14:paraId="24DB6BA2" w14:textId="77777777" w:rsidR="002105E5" w:rsidRPr="00206204" w:rsidRDefault="002105E5" w:rsidP="002105E5">
      <w:pPr>
        <w:ind w:left="567"/>
        <w:rPr>
          <w:rFonts w:asciiTheme="minorHAnsi" w:hAnsiTheme="minorHAnsi" w:cstheme="minorHAnsi"/>
          <w:sz w:val="22"/>
          <w:szCs w:val="22"/>
          <w:lang w:val="en-GB"/>
        </w:rPr>
      </w:pPr>
    </w:p>
    <w:p w14:paraId="10BCFD4C" w14:textId="77777777" w:rsidR="002105E5" w:rsidRPr="00206204" w:rsidRDefault="002105E5" w:rsidP="002105E5">
      <w:pPr>
        <w:ind w:left="567" w:hanging="567"/>
        <w:rPr>
          <w:rFonts w:asciiTheme="minorHAnsi" w:hAnsiTheme="minorHAnsi" w:cstheme="minorHAnsi"/>
          <w:sz w:val="22"/>
          <w:szCs w:val="22"/>
          <w:lang w:val="en-GB"/>
        </w:rPr>
      </w:pPr>
      <w:r w:rsidRPr="00206204">
        <w:rPr>
          <w:rFonts w:asciiTheme="minorHAnsi" w:hAnsiTheme="minorHAnsi" w:cstheme="minorHAnsi"/>
          <w:sz w:val="22"/>
          <w:szCs w:val="22"/>
          <w:lang w:val="en-GB"/>
        </w:rPr>
        <w:t>D.</w:t>
      </w:r>
      <w:r w:rsidRPr="00206204">
        <w:rPr>
          <w:rFonts w:asciiTheme="minorHAnsi" w:hAnsiTheme="minorHAnsi" w:cstheme="minorHAnsi"/>
          <w:sz w:val="22"/>
          <w:szCs w:val="22"/>
          <w:lang w:val="en-GB"/>
        </w:rPr>
        <w:tab/>
        <w:t>Do you (AA) have any recommendations concerning implementation assistance from the Convention Secretariat?</w:t>
      </w:r>
    </w:p>
    <w:p w14:paraId="3D4DFF1D" w14:textId="77777777" w:rsidR="002105E5" w:rsidRPr="00206204" w:rsidRDefault="002105E5" w:rsidP="002105E5">
      <w:pPr>
        <w:ind w:left="567" w:hanging="567"/>
        <w:rPr>
          <w:rFonts w:asciiTheme="minorHAnsi" w:hAnsiTheme="minorHAnsi" w:cstheme="minorHAnsi"/>
          <w:sz w:val="22"/>
          <w:szCs w:val="22"/>
          <w:lang w:val="en-GB"/>
        </w:rPr>
      </w:pPr>
    </w:p>
    <w:p w14:paraId="7440BF58" w14:textId="77777777" w:rsidR="002105E5" w:rsidRPr="00206204" w:rsidRDefault="002105E5" w:rsidP="002105E5">
      <w:pPr>
        <w:ind w:left="567" w:hanging="567"/>
        <w:rPr>
          <w:rFonts w:asciiTheme="minorHAnsi" w:hAnsiTheme="minorHAnsi" w:cstheme="minorHAnsi"/>
          <w:sz w:val="22"/>
          <w:szCs w:val="22"/>
          <w:lang w:val="en-GB"/>
        </w:rPr>
      </w:pPr>
      <w:r w:rsidRPr="00206204">
        <w:rPr>
          <w:rFonts w:asciiTheme="minorHAnsi" w:hAnsiTheme="minorHAnsi" w:cstheme="minorHAnsi"/>
          <w:sz w:val="22"/>
          <w:szCs w:val="22"/>
          <w:lang w:val="en-GB"/>
        </w:rPr>
        <w:t>E.</w:t>
      </w:r>
      <w:r w:rsidRPr="00206204">
        <w:rPr>
          <w:rFonts w:asciiTheme="minorHAnsi" w:hAnsiTheme="minorHAnsi" w:cstheme="minorHAnsi"/>
          <w:sz w:val="22"/>
          <w:szCs w:val="22"/>
          <w:lang w:val="en-GB"/>
        </w:rPr>
        <w:tab/>
        <w:t>Do you (AA) have any recommendations concerning implementation assistance from the Convention’s International Organization Partners (IOPs) (including ongoing partnerships and partnerships to be developed)</w:t>
      </w:r>
      <w:r>
        <w:rPr>
          <w:rFonts w:asciiTheme="minorHAnsi" w:hAnsiTheme="minorHAnsi" w:cstheme="minorHAnsi"/>
          <w:sz w:val="22"/>
          <w:szCs w:val="22"/>
          <w:lang w:val="en-GB"/>
        </w:rPr>
        <w:t>?</w:t>
      </w:r>
    </w:p>
    <w:p w14:paraId="72F97B91" w14:textId="77777777" w:rsidR="002105E5" w:rsidRPr="00206204" w:rsidRDefault="002105E5" w:rsidP="002105E5">
      <w:pPr>
        <w:ind w:left="567" w:hanging="567"/>
        <w:rPr>
          <w:rFonts w:asciiTheme="minorHAnsi" w:hAnsiTheme="minorHAnsi" w:cstheme="minorHAnsi"/>
          <w:sz w:val="22"/>
          <w:szCs w:val="22"/>
          <w:u w:val="single"/>
          <w:lang w:val="en-GB"/>
        </w:rPr>
      </w:pPr>
    </w:p>
    <w:p w14:paraId="68065964" w14:textId="77777777" w:rsidR="002105E5" w:rsidRPr="00206204" w:rsidRDefault="002105E5" w:rsidP="002105E5">
      <w:pPr>
        <w:ind w:left="567" w:hanging="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F.</w:t>
      </w:r>
      <w:r w:rsidRPr="00206204">
        <w:rPr>
          <w:rFonts w:asciiTheme="minorHAnsi" w:hAnsiTheme="minorHAnsi" w:cstheme="minorHAnsi"/>
          <w:strike/>
          <w:sz w:val="22"/>
          <w:szCs w:val="22"/>
          <w:lang w:val="en-GB"/>
        </w:rPr>
        <w:tab/>
        <w:t>How can national implementation of the Ramsar Convention be better linked with implementation of other multilateral environmental agreements (MEAs), especially those in the ‘biodiversity cluster’ (Convention on Biological Diversity (CBD), Convention on Migratory Species (CMS), Convention on International Trade in Endangered Species (CITES), World Heritage Convention (WHC), and United Nations Convention to Combat Desertification (UNCCD) and the United Nations Framework Convention on Climate Change (UNFCCC)?</w:t>
      </w:r>
    </w:p>
    <w:p w14:paraId="56A04AF0" w14:textId="77777777" w:rsidR="002105E5" w:rsidRPr="00206204" w:rsidRDefault="002105E5" w:rsidP="002105E5">
      <w:pPr>
        <w:ind w:left="567" w:hanging="567"/>
        <w:rPr>
          <w:rFonts w:asciiTheme="minorHAnsi" w:hAnsiTheme="minorHAnsi" w:cstheme="minorHAnsi"/>
          <w:strike/>
          <w:color w:val="000000"/>
          <w:sz w:val="22"/>
          <w:szCs w:val="22"/>
          <w:lang w:val="en-GB"/>
        </w:rPr>
      </w:pPr>
    </w:p>
    <w:p w14:paraId="5E67AB75" w14:textId="77777777" w:rsidR="002105E5" w:rsidRPr="00206204" w:rsidRDefault="002105E5" w:rsidP="002105E5">
      <w:pPr>
        <w:ind w:left="567" w:hanging="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G.</w:t>
      </w:r>
      <w:r w:rsidRPr="00206204">
        <w:rPr>
          <w:rFonts w:asciiTheme="minorHAnsi" w:hAnsiTheme="minorHAnsi" w:cstheme="minorHAnsi"/>
          <w:strike/>
          <w:sz w:val="22"/>
          <w:szCs w:val="22"/>
          <w:lang w:val="en-GB"/>
        </w:rPr>
        <w:tab/>
        <w:t>How is the Ramsar Convention linked with the implementation of water policy/strategy and other strategies in the country (e.g., on sustainable development, energy, extractive industries, poverty reduction, sanitation, food security, biodiversity) and how this could be improved?</w:t>
      </w:r>
    </w:p>
    <w:p w14:paraId="40A21939" w14:textId="77777777" w:rsidR="00173465" w:rsidRPr="00206204" w:rsidRDefault="00173465" w:rsidP="00173465">
      <w:pPr>
        <w:ind w:left="567" w:hanging="567"/>
        <w:rPr>
          <w:ins w:id="15" w:author="NJISUH Zebedee" w:date="2023-09-07T21:01:00Z"/>
          <w:rFonts w:asciiTheme="minorHAnsi" w:hAnsiTheme="minorHAnsi" w:cstheme="minorHAnsi"/>
          <w:sz w:val="22"/>
          <w:szCs w:val="22"/>
          <w:u w:val="single"/>
          <w:lang w:val="en-GB"/>
        </w:rPr>
      </w:pPr>
      <w:ins w:id="16" w:author="NJISUH Zebedee" w:date="2023-09-07T21:01:00Z">
        <w:r w:rsidRPr="00206204">
          <w:rPr>
            <w:rFonts w:asciiTheme="minorHAnsi" w:hAnsiTheme="minorHAnsi" w:cstheme="minorHAnsi"/>
            <w:sz w:val="22"/>
            <w:szCs w:val="22"/>
            <w:u w:val="single"/>
            <w:lang w:val="en-GB"/>
          </w:rPr>
          <w:t>F.</w:t>
        </w:r>
        <w:r w:rsidRPr="00206204">
          <w:rPr>
            <w:rFonts w:asciiTheme="minorHAnsi" w:hAnsiTheme="minorHAnsi" w:cstheme="minorHAnsi"/>
            <w:sz w:val="22"/>
            <w:szCs w:val="22"/>
            <w:u w:val="single"/>
            <w:lang w:val="en-GB"/>
          </w:rPr>
          <w:tab/>
        </w:r>
        <w:r w:rsidRPr="002D0F78">
          <w:rPr>
            <w:rFonts w:asciiTheme="minorHAnsi" w:hAnsiTheme="minorHAnsi" w:cstheme="minorHAnsi"/>
            <w:strike/>
            <w:sz w:val="22"/>
            <w:szCs w:val="22"/>
            <w:u w:val="single"/>
            <w:lang w:val="en-GB"/>
          </w:rPr>
          <w:t xml:space="preserve">Please indicate the approximate percentage of men and women attending wetland-related discussions or meetings e.g., women X% and men Z% (Resolution XIII.18 on </w:t>
        </w:r>
        <w:r w:rsidRPr="002D0F78">
          <w:rPr>
            <w:rFonts w:asciiTheme="minorHAnsi" w:hAnsiTheme="minorHAnsi" w:cstheme="minorHAnsi"/>
            <w:i/>
            <w:strike/>
            <w:sz w:val="22"/>
            <w:szCs w:val="22"/>
            <w:u w:val="single"/>
            <w:lang w:val="en-GB"/>
          </w:rPr>
          <w:t>Gender and wetlands</w:t>
        </w:r>
        <w:r w:rsidRPr="002D0F78">
          <w:rPr>
            <w:rFonts w:asciiTheme="minorHAnsi" w:hAnsiTheme="minorHAnsi" w:cstheme="minorHAnsi"/>
            <w:strike/>
            <w:sz w:val="22"/>
            <w:szCs w:val="22"/>
            <w:u w:val="single"/>
            <w:lang w:val="en-GB"/>
          </w:rPr>
          <w:t>, paragraph 21).</w:t>
        </w:r>
      </w:ins>
    </w:p>
    <w:p w14:paraId="4A299247" w14:textId="77777777" w:rsidR="002105E5" w:rsidRPr="00206204" w:rsidRDefault="002105E5" w:rsidP="002105E5">
      <w:pPr>
        <w:ind w:left="567" w:hanging="567"/>
        <w:rPr>
          <w:rFonts w:asciiTheme="minorHAnsi" w:hAnsiTheme="minorHAnsi" w:cstheme="minorHAnsi"/>
          <w:sz w:val="22"/>
          <w:szCs w:val="22"/>
          <w:u w:val="single"/>
          <w:lang w:val="en-GB"/>
        </w:rPr>
      </w:pPr>
    </w:p>
    <w:p w14:paraId="37DD816A" w14:textId="30B8DACC" w:rsidR="002105E5" w:rsidRPr="00206204" w:rsidRDefault="002105E5" w:rsidP="002105E5">
      <w:pPr>
        <w:ind w:left="567" w:hanging="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lastRenderedPageBreak/>
        <w:t>F.</w:t>
      </w:r>
      <w:ins w:id="17" w:author="NJISUH Zebedee" w:date="2023-09-07T16:57:00Z">
        <w:r w:rsidR="0078031E" w:rsidRPr="0078031E">
          <w:rPr>
            <w:rFonts w:ascii="Calibri" w:hAnsi="Calibri" w:cs="Arial"/>
            <w:sz w:val="22"/>
            <w:szCs w:val="22"/>
            <w:lang w:val="en-GB"/>
          </w:rPr>
          <w:t xml:space="preserve"> </w:t>
        </w:r>
      </w:ins>
      <w:ins w:id="18" w:author="NJISUH Zebedee" w:date="2023-09-07T21:02:00Z">
        <w:r w:rsidR="00173465">
          <w:rPr>
            <w:rFonts w:ascii="Calibri" w:hAnsi="Calibri" w:cs="Arial"/>
            <w:sz w:val="22"/>
            <w:szCs w:val="22"/>
            <w:lang w:val="en-GB"/>
          </w:rPr>
          <w:t xml:space="preserve">       </w:t>
        </w:r>
      </w:ins>
      <w:ins w:id="19" w:author="NJISUH Zebedee" w:date="2023-09-07T16:57:00Z">
        <w:r w:rsidR="0078031E" w:rsidRPr="002D0F78">
          <w:rPr>
            <w:rFonts w:ascii="Calibri" w:hAnsi="Calibri" w:cs="Arial"/>
            <w:color w:val="FF0000"/>
            <w:sz w:val="22"/>
            <w:szCs w:val="22"/>
            <w:u w:val="single"/>
            <w:lang w:val="en-GB"/>
          </w:rPr>
          <w:t xml:space="preserve">According to paragraph 21 of Resolution XIII.18 on </w:t>
        </w:r>
        <w:r w:rsidR="0078031E" w:rsidRPr="002D0F78">
          <w:rPr>
            <w:rFonts w:ascii="Calibri" w:hAnsi="Calibri" w:cs="Arial"/>
            <w:i/>
            <w:color w:val="FF0000"/>
            <w:sz w:val="22"/>
            <w:szCs w:val="22"/>
            <w:u w:val="single"/>
            <w:lang w:val="en-GB"/>
          </w:rPr>
          <w:t>Gender and wetlands</w:t>
        </w:r>
        <w:r w:rsidR="0078031E" w:rsidRPr="002D0F78">
          <w:rPr>
            <w:rFonts w:ascii="Calibri" w:hAnsi="Calibri" w:cs="Arial"/>
            <w:color w:val="FF0000"/>
            <w:sz w:val="22"/>
            <w:szCs w:val="22"/>
            <w:u w:val="single"/>
            <w:lang w:val="en-GB"/>
          </w:rPr>
          <w:t>, please provide a short description about the balance between genders participating in wetland-related decisions, programmes and research</w:t>
        </w:r>
      </w:ins>
      <w:del w:id="20" w:author="NJISUH Zebedee" w:date="2023-09-07T16:57:00Z">
        <w:r w:rsidRPr="00206204" w:rsidDel="0078031E">
          <w:rPr>
            <w:rFonts w:asciiTheme="minorHAnsi" w:hAnsiTheme="minorHAnsi" w:cstheme="minorHAnsi"/>
            <w:sz w:val="22"/>
            <w:szCs w:val="22"/>
            <w:u w:val="single"/>
            <w:lang w:val="en-GB"/>
          </w:rPr>
          <w:tab/>
          <w:delText>Please indicate the approximate percentage of men and women attending wetland-related discussions</w:delText>
        </w:r>
        <w:r w:rsidDel="0078031E">
          <w:rPr>
            <w:rFonts w:asciiTheme="minorHAnsi" w:hAnsiTheme="minorHAnsi" w:cstheme="minorHAnsi"/>
            <w:sz w:val="22"/>
            <w:szCs w:val="22"/>
            <w:u w:val="single"/>
            <w:lang w:val="en-GB"/>
          </w:rPr>
          <w:delText xml:space="preserve"> or </w:delText>
        </w:r>
        <w:r w:rsidRPr="00206204" w:rsidDel="0078031E">
          <w:rPr>
            <w:rFonts w:asciiTheme="minorHAnsi" w:hAnsiTheme="minorHAnsi" w:cstheme="minorHAnsi"/>
            <w:sz w:val="22"/>
            <w:szCs w:val="22"/>
            <w:u w:val="single"/>
            <w:lang w:val="en-GB"/>
          </w:rPr>
          <w:delText>meetings e.g.</w:delText>
        </w:r>
        <w:r w:rsidDel="0078031E">
          <w:rPr>
            <w:rFonts w:asciiTheme="minorHAnsi" w:hAnsiTheme="minorHAnsi" w:cstheme="minorHAnsi"/>
            <w:sz w:val="22"/>
            <w:szCs w:val="22"/>
            <w:u w:val="single"/>
            <w:lang w:val="en-GB"/>
          </w:rPr>
          <w:delText>,</w:delText>
        </w:r>
        <w:r w:rsidRPr="00206204" w:rsidDel="0078031E">
          <w:rPr>
            <w:rFonts w:asciiTheme="minorHAnsi" w:hAnsiTheme="minorHAnsi" w:cstheme="minorHAnsi"/>
            <w:sz w:val="22"/>
            <w:szCs w:val="22"/>
            <w:u w:val="single"/>
            <w:lang w:val="en-GB"/>
          </w:rPr>
          <w:delText xml:space="preserve"> women X% and men Z%</w:delText>
        </w:r>
        <w:r w:rsidDel="0078031E">
          <w:rPr>
            <w:rFonts w:asciiTheme="minorHAnsi" w:hAnsiTheme="minorHAnsi" w:cstheme="minorHAnsi"/>
            <w:sz w:val="22"/>
            <w:szCs w:val="22"/>
            <w:u w:val="single"/>
            <w:lang w:val="en-GB"/>
          </w:rPr>
          <w:delText xml:space="preserve"> </w:delText>
        </w:r>
        <w:r w:rsidRPr="00206204" w:rsidDel="0078031E">
          <w:rPr>
            <w:rFonts w:asciiTheme="minorHAnsi" w:hAnsiTheme="minorHAnsi" w:cstheme="minorHAnsi"/>
            <w:sz w:val="22"/>
            <w:szCs w:val="22"/>
            <w:u w:val="single"/>
            <w:lang w:val="en-GB"/>
          </w:rPr>
          <w:delText xml:space="preserve">(Resolution XIII.18 on </w:delText>
        </w:r>
        <w:r w:rsidRPr="00AE0B89" w:rsidDel="0078031E">
          <w:rPr>
            <w:rFonts w:asciiTheme="minorHAnsi" w:hAnsiTheme="minorHAnsi" w:cstheme="minorHAnsi"/>
            <w:i/>
            <w:sz w:val="22"/>
            <w:szCs w:val="22"/>
            <w:u w:val="single"/>
            <w:lang w:val="en-GB"/>
          </w:rPr>
          <w:delText>Gender and wetlands</w:delText>
        </w:r>
        <w:r w:rsidRPr="00206204" w:rsidDel="0078031E">
          <w:rPr>
            <w:rFonts w:asciiTheme="minorHAnsi" w:hAnsiTheme="minorHAnsi" w:cstheme="minorHAnsi"/>
            <w:sz w:val="22"/>
            <w:szCs w:val="22"/>
            <w:u w:val="single"/>
            <w:lang w:val="en-GB"/>
          </w:rPr>
          <w:delText>, paragraph 21)</w:delText>
        </w:r>
        <w:r w:rsidDel="0078031E">
          <w:rPr>
            <w:rFonts w:asciiTheme="minorHAnsi" w:hAnsiTheme="minorHAnsi" w:cstheme="minorHAnsi"/>
            <w:sz w:val="22"/>
            <w:szCs w:val="22"/>
            <w:u w:val="single"/>
            <w:lang w:val="en-GB"/>
          </w:rPr>
          <w:delText>.</w:delText>
        </w:r>
      </w:del>
    </w:p>
    <w:p w14:paraId="47BA8E42" w14:textId="77777777" w:rsidR="002105E5" w:rsidRPr="00206204" w:rsidRDefault="002105E5" w:rsidP="002105E5">
      <w:pPr>
        <w:ind w:left="567" w:hanging="567"/>
        <w:rPr>
          <w:rFonts w:asciiTheme="minorHAnsi" w:hAnsiTheme="minorHAnsi" w:cstheme="minorHAnsi"/>
          <w:sz w:val="22"/>
          <w:szCs w:val="22"/>
          <w:u w:val="single"/>
          <w:lang w:val="en-GB"/>
        </w:rPr>
      </w:pPr>
    </w:p>
    <w:p w14:paraId="5AF05025" w14:textId="1EC55D0D" w:rsidR="002105E5" w:rsidRPr="00206204" w:rsidRDefault="002105E5" w:rsidP="002105E5">
      <w:pPr>
        <w:ind w:left="567" w:hanging="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t>G.</w:t>
      </w:r>
      <w:r w:rsidRPr="00206204">
        <w:rPr>
          <w:rFonts w:asciiTheme="minorHAnsi" w:hAnsiTheme="minorHAnsi" w:cstheme="minorHAnsi"/>
          <w:sz w:val="22"/>
          <w:szCs w:val="22"/>
          <w:u w:val="single"/>
          <w:lang w:val="en-GB"/>
        </w:rPr>
        <w:tab/>
        <w:t>On the basis of your indications above,</w:t>
      </w:r>
      <w:ins w:id="21" w:author="NJISUH Zebedee" w:date="2023-09-07T21:05:00Z">
        <w:r w:rsidR="004903BF" w:rsidRPr="004903BF">
          <w:rPr>
            <w:rFonts w:asciiTheme="minorHAnsi" w:hAnsiTheme="minorHAnsi" w:cstheme="minorHAnsi"/>
            <w:sz w:val="22"/>
            <w:szCs w:val="22"/>
            <w:u w:val="single"/>
            <w:lang w:val="en-GB"/>
          </w:rPr>
          <w:t xml:space="preserve"> </w:t>
        </w:r>
        <w:r w:rsidR="004903BF" w:rsidRPr="002D0F78">
          <w:rPr>
            <w:rFonts w:asciiTheme="minorHAnsi" w:hAnsiTheme="minorHAnsi" w:cstheme="minorHAnsi"/>
            <w:color w:val="FF0000"/>
            <w:sz w:val="22"/>
            <w:szCs w:val="22"/>
            <w:u w:val="single"/>
            <w:lang w:val="en-GB"/>
          </w:rPr>
          <w:t>list</w:t>
        </w:r>
        <w:r w:rsidR="004903BF" w:rsidRPr="00206204">
          <w:rPr>
            <w:rFonts w:asciiTheme="minorHAnsi" w:hAnsiTheme="minorHAnsi" w:cstheme="minorHAnsi"/>
            <w:sz w:val="22"/>
            <w:szCs w:val="22"/>
            <w:u w:val="single"/>
            <w:lang w:val="en-GB"/>
          </w:rPr>
          <w:t xml:space="preserve"> </w:t>
        </w:r>
        <w:r w:rsidR="004903BF" w:rsidRPr="002D0F78">
          <w:rPr>
            <w:rFonts w:asciiTheme="minorHAnsi" w:hAnsiTheme="minorHAnsi" w:cstheme="minorHAnsi"/>
            <w:strike/>
            <w:sz w:val="22"/>
            <w:szCs w:val="22"/>
            <w:u w:val="single"/>
            <w:lang w:val="en-GB"/>
          </w:rPr>
          <w:t>at least two</w:t>
        </w:r>
      </w:ins>
      <w:del w:id="22" w:author="NJISUH Zebedee" w:date="2023-09-07T21:05:00Z">
        <w:r w:rsidRPr="002D0F78" w:rsidDel="004903BF">
          <w:rPr>
            <w:rFonts w:asciiTheme="minorHAnsi" w:hAnsiTheme="minorHAnsi" w:cstheme="minorHAnsi"/>
            <w:strike/>
            <w:sz w:val="22"/>
            <w:szCs w:val="22"/>
            <w:u w:val="single"/>
            <w:lang w:val="en-GB"/>
          </w:rPr>
          <w:delText xml:space="preserve"> </w:delText>
        </w:r>
      </w:del>
      <w:ins w:id="23" w:author="NJISUH Zebedee" w:date="2023-09-07T16:58:00Z">
        <w:r w:rsidR="0078031E">
          <w:rPr>
            <w:rFonts w:asciiTheme="minorHAnsi" w:hAnsiTheme="minorHAnsi" w:cstheme="minorHAnsi"/>
            <w:sz w:val="22"/>
            <w:szCs w:val="22"/>
            <w:u w:val="single"/>
            <w:lang w:val="en-GB"/>
          </w:rPr>
          <w:t xml:space="preserve"> </w:t>
        </w:r>
      </w:ins>
      <w:del w:id="24" w:author="NJISUH Zebedee" w:date="2023-09-07T16:58:00Z">
        <w:r w:rsidRPr="00206204" w:rsidDel="0078031E">
          <w:rPr>
            <w:rFonts w:asciiTheme="minorHAnsi" w:hAnsiTheme="minorHAnsi" w:cstheme="minorHAnsi"/>
            <w:sz w:val="22"/>
            <w:szCs w:val="22"/>
            <w:u w:val="single"/>
            <w:lang w:val="en-GB"/>
          </w:rPr>
          <w:delText xml:space="preserve">list at least </w:delText>
        </w:r>
        <w:r w:rsidDel="0078031E">
          <w:rPr>
            <w:rFonts w:asciiTheme="minorHAnsi" w:hAnsiTheme="minorHAnsi" w:cstheme="minorHAnsi"/>
            <w:sz w:val="22"/>
            <w:szCs w:val="22"/>
            <w:u w:val="single"/>
            <w:lang w:val="en-GB"/>
          </w:rPr>
          <w:delText>two</w:delText>
        </w:r>
      </w:del>
      <w:r w:rsidRPr="00206204">
        <w:rPr>
          <w:rFonts w:asciiTheme="minorHAnsi" w:hAnsiTheme="minorHAnsi" w:cstheme="minorHAnsi"/>
          <w:sz w:val="22"/>
          <w:szCs w:val="22"/>
          <w:u w:val="single"/>
          <w:lang w:val="en-GB"/>
        </w:rPr>
        <w:t xml:space="preserve"> possible areas where change is necessary for the achievement of gender equality</w:t>
      </w:r>
      <w:r>
        <w:rPr>
          <w:rFonts w:asciiTheme="minorHAnsi" w:hAnsiTheme="minorHAnsi" w:cstheme="minorHAnsi"/>
          <w:sz w:val="22"/>
          <w:szCs w:val="22"/>
          <w:u w:val="single"/>
          <w:lang w:val="en-GB"/>
        </w:rPr>
        <w:t>.</w:t>
      </w:r>
    </w:p>
    <w:p w14:paraId="503F70EF" w14:textId="77777777" w:rsidR="002105E5" w:rsidRPr="00206204" w:rsidRDefault="002105E5" w:rsidP="002105E5">
      <w:pPr>
        <w:ind w:left="567" w:hanging="567"/>
        <w:rPr>
          <w:rFonts w:asciiTheme="minorHAnsi" w:hAnsiTheme="minorHAnsi" w:cstheme="minorHAnsi"/>
          <w:sz w:val="22"/>
          <w:szCs w:val="22"/>
          <w:lang w:val="en-GB"/>
        </w:rPr>
      </w:pPr>
    </w:p>
    <w:p w14:paraId="2CDC6455" w14:textId="08A9E124" w:rsidR="002105E5" w:rsidRPr="00206204" w:rsidRDefault="002105E5" w:rsidP="002105E5">
      <w:pPr>
        <w:ind w:left="567" w:hanging="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t>H.</w:t>
      </w:r>
      <w:r w:rsidRPr="00206204">
        <w:rPr>
          <w:rFonts w:asciiTheme="minorHAnsi" w:hAnsiTheme="minorHAnsi" w:cstheme="minorHAnsi"/>
          <w:sz w:val="22"/>
          <w:szCs w:val="22"/>
          <w:u w:val="single"/>
          <w:lang w:val="en-GB"/>
        </w:rPr>
        <w:tab/>
        <w:t xml:space="preserve">Please describe </w:t>
      </w:r>
      <w:r w:rsidRPr="002D0F78">
        <w:rPr>
          <w:rFonts w:asciiTheme="minorHAnsi" w:hAnsiTheme="minorHAnsi" w:cstheme="minorHAnsi"/>
          <w:strike/>
          <w:sz w:val="22"/>
          <w:szCs w:val="22"/>
          <w:u w:val="single"/>
          <w:lang w:val="en-GB"/>
        </w:rPr>
        <w:t>one or two</w:t>
      </w:r>
      <w:r w:rsidRPr="00206204">
        <w:rPr>
          <w:rFonts w:asciiTheme="minorHAnsi" w:hAnsiTheme="minorHAnsi" w:cstheme="minorHAnsi"/>
          <w:sz w:val="22"/>
          <w:szCs w:val="22"/>
          <w:u w:val="single"/>
          <w:lang w:val="en-GB"/>
        </w:rPr>
        <w:t xml:space="preserve"> </w:t>
      </w:r>
      <w:ins w:id="25" w:author="NJISUH Zebedee" w:date="2023-09-07T16:59:00Z">
        <w:r w:rsidR="0078031E">
          <w:rPr>
            <w:rFonts w:asciiTheme="minorHAnsi" w:hAnsiTheme="minorHAnsi" w:cstheme="minorHAnsi"/>
            <w:sz w:val="22"/>
            <w:szCs w:val="22"/>
            <w:u w:val="single"/>
            <w:lang w:val="en-GB"/>
          </w:rPr>
          <w:t xml:space="preserve"> </w:t>
        </w:r>
      </w:ins>
      <w:r w:rsidRPr="00206204">
        <w:rPr>
          <w:rFonts w:asciiTheme="minorHAnsi" w:hAnsiTheme="minorHAnsi" w:cstheme="minorHAnsi"/>
          <w:sz w:val="22"/>
          <w:szCs w:val="22"/>
          <w:u w:val="single"/>
          <w:lang w:val="en-GB"/>
        </w:rPr>
        <w:t xml:space="preserve">lessons learnt in the context of wetlands and gender equality work </w:t>
      </w:r>
      <w:r>
        <w:rPr>
          <w:rFonts w:asciiTheme="minorHAnsi" w:hAnsiTheme="minorHAnsi" w:cstheme="minorHAnsi"/>
          <w:sz w:val="22"/>
          <w:szCs w:val="22"/>
          <w:u w:val="single"/>
          <w:lang w:val="en-GB"/>
        </w:rPr>
        <w:t>in</w:t>
      </w:r>
      <w:r w:rsidRPr="00206204">
        <w:rPr>
          <w:rFonts w:asciiTheme="minorHAnsi" w:hAnsiTheme="minorHAnsi" w:cstheme="minorHAnsi"/>
          <w:sz w:val="22"/>
          <w:szCs w:val="22"/>
          <w:u w:val="single"/>
          <w:lang w:val="en-GB"/>
        </w:rPr>
        <w:t xml:space="preserve"> your country</w:t>
      </w:r>
      <w:r>
        <w:rPr>
          <w:rFonts w:asciiTheme="minorHAnsi" w:hAnsiTheme="minorHAnsi" w:cstheme="minorHAnsi"/>
          <w:sz w:val="22"/>
          <w:szCs w:val="22"/>
          <w:u w:val="single"/>
          <w:lang w:val="en-GB"/>
        </w:rPr>
        <w:t>.</w:t>
      </w:r>
    </w:p>
    <w:p w14:paraId="1E01CCC0"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ind w:left="567" w:hanging="567"/>
        <w:outlineLvl w:val="0"/>
        <w:rPr>
          <w:rFonts w:asciiTheme="minorHAnsi" w:hAnsiTheme="minorHAnsi" w:cstheme="minorHAnsi"/>
          <w:sz w:val="22"/>
          <w:szCs w:val="22"/>
          <w:lang w:val="en-GB"/>
        </w:rPr>
      </w:pPr>
    </w:p>
    <w:p w14:paraId="46189A3F" w14:textId="77777777" w:rsidR="002105E5" w:rsidRPr="00206204" w:rsidRDefault="002105E5" w:rsidP="002105E5">
      <w:pPr>
        <w:ind w:left="567" w:hanging="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t xml:space="preserve">I. </w:t>
      </w:r>
      <w:r w:rsidRPr="00206204">
        <w:rPr>
          <w:rFonts w:asciiTheme="minorHAnsi" w:hAnsiTheme="minorHAnsi" w:cstheme="minorHAnsi"/>
          <w:sz w:val="22"/>
          <w:szCs w:val="22"/>
          <w:u w:val="single"/>
          <w:lang w:val="en-GB"/>
        </w:rPr>
        <w:tab/>
        <w:t>If possible, please list gender</w:t>
      </w:r>
      <w:r>
        <w:rPr>
          <w:rFonts w:asciiTheme="minorHAnsi" w:hAnsiTheme="minorHAnsi" w:cstheme="minorHAnsi"/>
          <w:sz w:val="22"/>
          <w:szCs w:val="22"/>
          <w:u w:val="single"/>
          <w:lang w:val="en-GB"/>
        </w:rPr>
        <w:t>-</w:t>
      </w:r>
      <w:r w:rsidRPr="00206204">
        <w:rPr>
          <w:rFonts w:asciiTheme="minorHAnsi" w:hAnsiTheme="minorHAnsi" w:cstheme="minorHAnsi"/>
          <w:sz w:val="22"/>
          <w:szCs w:val="22"/>
          <w:u w:val="single"/>
          <w:lang w:val="en-GB"/>
        </w:rPr>
        <w:t>related policies, strategies and action plans relevant to wetlands in place in your country</w:t>
      </w:r>
      <w:r w:rsidRPr="002D0F78">
        <w:rPr>
          <w:rFonts w:asciiTheme="minorHAnsi" w:hAnsiTheme="minorHAnsi" w:cstheme="minorHAnsi"/>
          <w:strike/>
          <w:sz w:val="22"/>
          <w:szCs w:val="22"/>
          <w:u w:val="single"/>
        </w:rPr>
        <w:t xml:space="preserve">. </w:t>
      </w:r>
      <w:r w:rsidRPr="002D0F78">
        <w:rPr>
          <w:rFonts w:asciiTheme="minorHAnsi" w:hAnsiTheme="minorHAnsi" w:cstheme="minorHAnsi"/>
          <w:strike/>
          <w:sz w:val="22"/>
          <w:szCs w:val="22"/>
          <w:u w:val="single"/>
          <w:lang w:val="en-GB"/>
        </w:rPr>
        <w:t>Please provide the source links or upload the source documents here</w:t>
      </w:r>
      <w:r w:rsidRPr="00206204">
        <w:rPr>
          <w:rFonts w:asciiTheme="minorHAnsi" w:hAnsiTheme="minorHAnsi" w:cstheme="minorHAnsi"/>
          <w:sz w:val="22"/>
          <w:szCs w:val="22"/>
          <w:u w:val="single"/>
          <w:lang w:val="en-GB"/>
        </w:rPr>
        <w:t xml:space="preserve">. </w:t>
      </w:r>
    </w:p>
    <w:p w14:paraId="38E23B14" w14:textId="77777777" w:rsidR="002105E5" w:rsidRPr="00206204" w:rsidRDefault="002105E5" w:rsidP="002105E5">
      <w:pPr>
        <w:ind w:left="567" w:hanging="567"/>
        <w:rPr>
          <w:rFonts w:asciiTheme="minorHAnsi" w:hAnsiTheme="minorHAnsi" w:cstheme="minorHAnsi"/>
          <w:sz w:val="22"/>
          <w:szCs w:val="22"/>
          <w:lang w:val="en-GB"/>
        </w:rPr>
      </w:pPr>
    </w:p>
    <w:p w14:paraId="5A014016" w14:textId="77777777" w:rsidR="002105E5" w:rsidRPr="00206204" w:rsidRDefault="002105E5" w:rsidP="002105E5">
      <w:pPr>
        <w:ind w:left="567" w:hanging="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I.</w:t>
      </w:r>
      <w:r w:rsidRPr="00206204">
        <w:rPr>
          <w:rStyle w:val="CommentReference"/>
          <w:rFonts w:asciiTheme="minorHAnsi" w:hAnsiTheme="minorHAnsi" w:cstheme="minorHAnsi"/>
          <w:strike/>
          <w:sz w:val="22"/>
          <w:szCs w:val="22"/>
        </w:rPr>
        <w:tab/>
      </w:r>
      <w:r w:rsidRPr="00206204">
        <w:rPr>
          <w:rFonts w:asciiTheme="minorHAnsi" w:hAnsiTheme="minorHAnsi" w:cstheme="minorHAnsi"/>
          <w:strike/>
          <w:sz w:val="22"/>
          <w:szCs w:val="22"/>
          <w:lang w:val="en-GB"/>
        </w:rPr>
        <w:t>Do you (AA) have any other general comments on the implementation of the Convention?</w:t>
      </w:r>
    </w:p>
    <w:p w14:paraId="7D047351" w14:textId="77777777" w:rsidR="002105E5" w:rsidRPr="00206204" w:rsidRDefault="002105E5" w:rsidP="002105E5">
      <w:pPr>
        <w:ind w:left="567" w:hanging="567"/>
        <w:rPr>
          <w:rFonts w:asciiTheme="minorHAnsi" w:hAnsiTheme="minorHAnsi" w:cstheme="minorHAnsi"/>
          <w:sz w:val="22"/>
          <w:szCs w:val="22"/>
          <w:lang w:val="en-GB"/>
        </w:rPr>
      </w:pPr>
    </w:p>
    <w:p w14:paraId="2EC8D6C6" w14:textId="40E00E86" w:rsidR="002105E5" w:rsidRDefault="002105E5" w:rsidP="002105E5">
      <w:pPr>
        <w:ind w:left="567" w:hanging="567"/>
        <w:rPr>
          <w:rFonts w:asciiTheme="minorHAnsi" w:hAnsiTheme="minorHAnsi" w:cstheme="minorHAnsi"/>
          <w:sz w:val="22"/>
          <w:szCs w:val="22"/>
          <w:u w:val="single"/>
          <w:lang w:val="en-GB"/>
        </w:rPr>
      </w:pPr>
      <w:r>
        <w:rPr>
          <w:rFonts w:asciiTheme="minorHAnsi" w:hAnsiTheme="minorHAnsi" w:cstheme="minorHAnsi"/>
          <w:sz w:val="22"/>
          <w:szCs w:val="22"/>
          <w:lang w:val="en-GB"/>
        </w:rPr>
        <w:t>J</w:t>
      </w:r>
      <w:r w:rsidRPr="00206204">
        <w:rPr>
          <w:rFonts w:asciiTheme="minorHAnsi" w:hAnsiTheme="minorHAnsi" w:cstheme="minorHAnsi"/>
          <w:sz w:val="22"/>
          <w:szCs w:val="22"/>
          <w:u w:val="single"/>
          <w:lang w:val="en-GB"/>
        </w:rPr>
        <w:t>.</w:t>
      </w:r>
      <w:r w:rsidRPr="00206204">
        <w:rPr>
          <w:rFonts w:asciiTheme="minorHAnsi" w:hAnsiTheme="minorHAnsi" w:cstheme="minorHAnsi"/>
          <w:sz w:val="22"/>
          <w:szCs w:val="22"/>
          <w:u w:val="single"/>
          <w:lang w:val="en-GB"/>
        </w:rPr>
        <w:tab/>
      </w:r>
      <w:ins w:id="26" w:author="NJISUH Zebedee" w:date="2023-09-07T17:15:00Z">
        <w:r w:rsidR="0078031E" w:rsidRPr="002D0F78">
          <w:rPr>
            <w:rFonts w:asciiTheme="minorHAnsi" w:hAnsiTheme="minorHAnsi" w:cstheme="minorHAnsi"/>
            <w:color w:val="FF0000"/>
            <w:sz w:val="22"/>
            <w:szCs w:val="22"/>
            <w:lang w:val="en-GB"/>
          </w:rPr>
          <w:t>If applicable</w:t>
        </w:r>
        <w:r w:rsidR="0078031E" w:rsidRPr="002D0F78">
          <w:rPr>
            <w:rFonts w:asciiTheme="minorHAnsi" w:hAnsiTheme="minorHAnsi" w:cstheme="minorHAnsi"/>
            <w:color w:val="FF0000"/>
            <w:sz w:val="22"/>
            <w:szCs w:val="22"/>
            <w:u w:val="single"/>
            <w:lang w:val="en-GB"/>
          </w:rPr>
          <w:t xml:space="preserve"> </w:t>
        </w:r>
      </w:ins>
      <w:r w:rsidRPr="002D0F78">
        <w:rPr>
          <w:rFonts w:asciiTheme="minorHAnsi" w:hAnsiTheme="minorHAnsi" w:cstheme="minorHAnsi"/>
          <w:strike/>
          <w:sz w:val="22"/>
          <w:szCs w:val="22"/>
          <w:u w:val="single"/>
          <w:lang w:val="en-GB"/>
        </w:rPr>
        <w:t>Please</w:t>
      </w:r>
      <w:ins w:id="27" w:author="NJISUH Zebedee" w:date="2023-09-07T17:11:00Z">
        <w:r w:rsidR="0078031E">
          <w:rPr>
            <w:rFonts w:asciiTheme="minorHAnsi" w:hAnsiTheme="minorHAnsi" w:cstheme="minorHAnsi"/>
            <w:sz w:val="22"/>
            <w:szCs w:val="22"/>
            <w:u w:val="single"/>
            <w:lang w:val="en-GB"/>
          </w:rPr>
          <w:t xml:space="preserve"> </w:t>
        </w:r>
      </w:ins>
      <w:ins w:id="28" w:author="NJISUH Zebedee" w:date="2023-09-07T17:15:00Z">
        <w:r w:rsidR="0078031E" w:rsidRPr="002D0F78">
          <w:rPr>
            <w:rFonts w:asciiTheme="minorHAnsi" w:hAnsiTheme="minorHAnsi" w:cstheme="minorHAnsi"/>
            <w:color w:val="FF0000"/>
            <w:sz w:val="22"/>
            <w:szCs w:val="22"/>
            <w:u w:val="single"/>
            <w:lang w:val="en-GB"/>
          </w:rPr>
          <w:t>identify</w:t>
        </w:r>
      </w:ins>
      <w:ins w:id="29" w:author="NJISUH Zebedee" w:date="2023-09-07T17:11:00Z">
        <w:r w:rsidR="0078031E" w:rsidRPr="002D0F78">
          <w:rPr>
            <w:rFonts w:asciiTheme="minorHAnsi" w:hAnsiTheme="minorHAnsi" w:cstheme="minorHAnsi"/>
            <w:color w:val="FF0000"/>
            <w:sz w:val="22"/>
            <w:szCs w:val="22"/>
            <w:u w:val="single"/>
            <w:lang w:val="en-GB"/>
          </w:rPr>
          <w:t xml:space="preserve"> examples </w:t>
        </w:r>
      </w:ins>
      <w:r w:rsidRPr="002D0F78">
        <w:rPr>
          <w:rFonts w:asciiTheme="minorHAnsi" w:hAnsiTheme="minorHAnsi" w:cstheme="minorHAnsi"/>
          <w:color w:val="FF0000"/>
          <w:sz w:val="22"/>
          <w:szCs w:val="22"/>
          <w:u w:val="single"/>
          <w:lang w:val="en-GB"/>
        </w:rPr>
        <w:t xml:space="preserve"> </w:t>
      </w:r>
      <w:ins w:id="30" w:author="NJISUH Zebedee" w:date="2023-09-07T17:12:00Z">
        <w:r w:rsidR="0078031E" w:rsidRPr="002D0F78">
          <w:rPr>
            <w:rFonts w:asciiTheme="minorHAnsi" w:hAnsiTheme="minorHAnsi" w:cstheme="minorHAnsi"/>
            <w:color w:val="FF0000"/>
            <w:sz w:val="22"/>
            <w:szCs w:val="22"/>
            <w:u w:val="single"/>
            <w:lang w:val="en-GB"/>
          </w:rPr>
          <w:t xml:space="preserve">of </w:t>
        </w:r>
      </w:ins>
      <w:r w:rsidRPr="002D0F78">
        <w:rPr>
          <w:rFonts w:asciiTheme="minorHAnsi" w:hAnsiTheme="minorHAnsi" w:cstheme="minorHAnsi"/>
          <w:strike/>
          <w:sz w:val="22"/>
          <w:szCs w:val="22"/>
          <w:u w:val="single"/>
          <w:lang w:val="en-GB"/>
        </w:rPr>
        <w:t>list the</w:t>
      </w:r>
      <w:r w:rsidRPr="00206204">
        <w:rPr>
          <w:rFonts w:asciiTheme="minorHAnsi" w:hAnsiTheme="minorHAnsi" w:cstheme="minorHAnsi"/>
          <w:sz w:val="22"/>
          <w:szCs w:val="22"/>
          <w:u w:val="single"/>
          <w:lang w:val="en-GB"/>
        </w:rPr>
        <w:t xml:space="preserve"> strategies</w:t>
      </w:r>
      <w:r>
        <w:rPr>
          <w:rFonts w:asciiTheme="minorHAnsi" w:hAnsiTheme="minorHAnsi" w:cstheme="minorHAnsi"/>
          <w:sz w:val="22"/>
          <w:szCs w:val="22"/>
          <w:u w:val="single"/>
          <w:lang w:val="en-GB"/>
        </w:rPr>
        <w:t xml:space="preserve"> and </w:t>
      </w:r>
      <w:r w:rsidRPr="00206204">
        <w:rPr>
          <w:rFonts w:asciiTheme="minorHAnsi" w:hAnsiTheme="minorHAnsi" w:cstheme="minorHAnsi"/>
          <w:sz w:val="22"/>
          <w:szCs w:val="22"/>
          <w:u w:val="single"/>
          <w:lang w:val="en-GB"/>
        </w:rPr>
        <w:t>actions your country is implementing to support youth participation in the implementation of the Convention’s Strategic Plan or</w:t>
      </w:r>
      <w:r>
        <w:rPr>
          <w:rFonts w:asciiTheme="minorHAnsi" w:hAnsiTheme="minorHAnsi" w:cstheme="minorHAnsi"/>
          <w:sz w:val="22"/>
          <w:szCs w:val="22"/>
          <w:u w:val="single"/>
          <w:lang w:val="en-GB"/>
        </w:rPr>
        <w:t xml:space="preserve"> in</w:t>
      </w:r>
      <w:r w:rsidRPr="00206204">
        <w:rPr>
          <w:rFonts w:asciiTheme="minorHAnsi" w:hAnsiTheme="minorHAnsi" w:cstheme="minorHAnsi"/>
          <w:sz w:val="22"/>
          <w:szCs w:val="22"/>
          <w:u w:val="single"/>
          <w:lang w:val="en-GB"/>
        </w:rPr>
        <w:t xml:space="preserve"> wetlands management (Resolution XIV.12 on </w:t>
      </w:r>
      <w:r w:rsidRPr="00206204">
        <w:rPr>
          <w:rFonts w:asciiTheme="minorHAnsi" w:hAnsiTheme="minorHAnsi" w:cstheme="minorHAnsi"/>
          <w:i/>
          <w:sz w:val="22"/>
          <w:szCs w:val="22"/>
          <w:u w:val="single"/>
          <w:lang w:val="en-GB"/>
        </w:rPr>
        <w:t>Strengthening Ramsar connections through youth</w:t>
      </w:r>
      <w:r w:rsidRPr="00206204">
        <w:rPr>
          <w:rFonts w:asciiTheme="minorHAnsi" w:hAnsiTheme="minorHAnsi" w:cstheme="minorHAnsi"/>
          <w:sz w:val="22"/>
          <w:szCs w:val="22"/>
          <w:u w:val="single"/>
          <w:lang w:val="en-GB"/>
        </w:rPr>
        <w:t>, paragraph 21)</w:t>
      </w:r>
      <w:r>
        <w:rPr>
          <w:rFonts w:asciiTheme="minorHAnsi" w:hAnsiTheme="minorHAnsi" w:cstheme="minorHAnsi"/>
          <w:sz w:val="22"/>
          <w:szCs w:val="22"/>
          <w:u w:val="single"/>
          <w:lang w:val="en-GB"/>
        </w:rPr>
        <w:t>.</w:t>
      </w:r>
    </w:p>
    <w:p w14:paraId="69E43694" w14:textId="77777777" w:rsidR="002105E5" w:rsidRDefault="002105E5" w:rsidP="002105E5">
      <w:pPr>
        <w:ind w:left="567" w:hanging="567"/>
        <w:rPr>
          <w:rFonts w:asciiTheme="minorHAnsi" w:hAnsiTheme="minorHAnsi" w:cstheme="minorHAnsi"/>
          <w:sz w:val="22"/>
          <w:szCs w:val="22"/>
          <w:u w:val="single"/>
          <w:lang w:val="en-GB"/>
        </w:rPr>
      </w:pPr>
    </w:p>
    <w:p w14:paraId="730EC4FF" w14:textId="77777777" w:rsidR="002105E5" w:rsidRPr="00206204" w:rsidRDefault="002105E5" w:rsidP="002105E5">
      <w:pPr>
        <w:ind w:left="567" w:hanging="567"/>
        <w:rPr>
          <w:rFonts w:asciiTheme="minorHAnsi" w:hAnsiTheme="minorHAnsi" w:cstheme="minorHAnsi"/>
          <w:sz w:val="22"/>
          <w:szCs w:val="22"/>
          <w:lang w:val="en-GB"/>
        </w:rPr>
      </w:pPr>
      <w:r>
        <w:rPr>
          <w:rFonts w:asciiTheme="minorHAnsi" w:hAnsiTheme="minorHAnsi" w:cstheme="minorHAnsi"/>
          <w:sz w:val="22"/>
          <w:szCs w:val="22"/>
          <w:lang w:val="en-GB"/>
        </w:rPr>
        <w:t>K</w:t>
      </w:r>
      <w:r w:rsidRPr="00206204">
        <w:rPr>
          <w:rFonts w:asciiTheme="minorHAnsi" w:hAnsiTheme="minorHAnsi" w:cstheme="minorHAnsi"/>
          <w:sz w:val="22"/>
          <w:szCs w:val="22"/>
          <w:lang w:val="en-GB"/>
        </w:rPr>
        <w:t>.</w:t>
      </w:r>
      <w:r w:rsidRPr="00206204">
        <w:rPr>
          <w:rFonts w:asciiTheme="minorHAnsi" w:hAnsiTheme="minorHAnsi" w:cstheme="minorHAnsi"/>
          <w:sz w:val="22"/>
          <w:szCs w:val="22"/>
          <w:lang w:val="en-GB"/>
        </w:rPr>
        <w:tab/>
        <w:t>Please list the names of the organi</w:t>
      </w:r>
      <w:r>
        <w:rPr>
          <w:rFonts w:asciiTheme="minorHAnsi" w:hAnsiTheme="minorHAnsi" w:cstheme="minorHAnsi"/>
          <w:sz w:val="22"/>
          <w:szCs w:val="22"/>
          <w:lang w:val="en-GB"/>
        </w:rPr>
        <w:t>z</w:t>
      </w:r>
      <w:r w:rsidRPr="00206204">
        <w:rPr>
          <w:rFonts w:asciiTheme="minorHAnsi" w:hAnsiTheme="minorHAnsi" w:cstheme="minorHAnsi"/>
          <w:sz w:val="22"/>
          <w:szCs w:val="22"/>
          <w:lang w:val="en-GB"/>
        </w:rPr>
        <w:t>ations which have been consulted on or have contributed to the infor</w:t>
      </w:r>
      <w:r>
        <w:rPr>
          <w:rFonts w:asciiTheme="minorHAnsi" w:hAnsiTheme="minorHAnsi" w:cstheme="minorHAnsi"/>
          <w:sz w:val="22"/>
          <w:szCs w:val="22"/>
          <w:lang w:val="en-GB"/>
        </w:rPr>
        <w:t>mation provided in this report.</w:t>
      </w:r>
    </w:p>
    <w:p w14:paraId="18A866CC" w14:textId="77777777" w:rsidR="002105E5" w:rsidRPr="00206204" w:rsidRDefault="002105E5" w:rsidP="002105E5">
      <w:pPr>
        <w:ind w:left="567" w:hanging="567"/>
        <w:rPr>
          <w:rFonts w:asciiTheme="minorHAnsi" w:hAnsiTheme="minorHAnsi" w:cstheme="minorHAnsi"/>
          <w:sz w:val="22"/>
          <w:szCs w:val="22"/>
          <w:u w:val="single"/>
          <w:lang w:val="en-GB"/>
        </w:rPr>
      </w:pPr>
    </w:p>
    <w:p w14:paraId="0F7C52D7"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r w:rsidRPr="00206204">
        <w:rPr>
          <w:rFonts w:asciiTheme="minorHAnsi" w:hAnsiTheme="minorHAnsi" w:cstheme="minorHAnsi"/>
          <w:sz w:val="22"/>
          <w:szCs w:val="22"/>
          <w:lang w:val="en-GB"/>
        </w:rPr>
        <w:br w:type="page"/>
      </w:r>
      <w:bookmarkStart w:id="31" w:name="_Toc175556444"/>
      <w:bookmarkStart w:id="32" w:name="_Toc175556538"/>
      <w:r w:rsidRPr="00206204">
        <w:rPr>
          <w:rFonts w:asciiTheme="minorHAnsi" w:hAnsiTheme="minorHAnsi" w:cstheme="minorHAnsi"/>
          <w:b/>
          <w:bCs/>
          <w:color w:val="10AAAA"/>
          <w:spacing w:val="-2"/>
          <w:sz w:val="22"/>
          <w:szCs w:val="22"/>
          <w:lang w:val="en-GB"/>
        </w:rPr>
        <w:lastRenderedPageBreak/>
        <w:t>Section 3: Indicator questions and further implementation information</w:t>
      </w:r>
      <w:bookmarkEnd w:id="31"/>
      <w:bookmarkEnd w:id="32"/>
    </w:p>
    <w:p w14:paraId="5B4FA450" w14:textId="006F1BF9" w:rsidR="00922C41" w:rsidRPr="002D0F78" w:rsidRDefault="00922C41" w:rsidP="00922C41">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ins w:id="33" w:author="NJISUH Zebedee" w:date="2023-09-07T21:21:00Z"/>
          <w:rFonts w:asciiTheme="minorHAnsi" w:hAnsiTheme="minorHAnsi" w:cstheme="minorHAnsi"/>
          <w:bCs/>
          <w:color w:val="10AAAA"/>
          <w:spacing w:val="-2"/>
          <w:sz w:val="22"/>
          <w:szCs w:val="22"/>
          <w:u w:val="single"/>
          <w:lang w:val="en-GB"/>
        </w:rPr>
      </w:pPr>
      <w:ins w:id="34" w:author="NJISUH Zebedee" w:date="2023-09-07T21:21:00Z">
        <w:r w:rsidRPr="002D0F78">
          <w:rPr>
            <w:rFonts w:asciiTheme="minorHAnsi" w:hAnsiTheme="minorHAnsi" w:cstheme="minorHAnsi"/>
            <w:bCs/>
            <w:color w:val="10AAAA"/>
            <w:spacing w:val="-2"/>
            <w:sz w:val="22"/>
            <w:szCs w:val="22"/>
            <w:u w:val="single"/>
            <w:lang w:val="en-GB"/>
          </w:rPr>
          <w:t xml:space="preserve">In responding to each of these questions, </w:t>
        </w:r>
      </w:ins>
      <w:ins w:id="35" w:author="NJISUH Zebedee" w:date="2023-09-07T21:22:00Z">
        <w:r w:rsidRPr="002D0F78">
          <w:rPr>
            <w:rFonts w:asciiTheme="minorHAnsi" w:hAnsiTheme="minorHAnsi" w:cstheme="minorHAnsi"/>
            <w:bCs/>
            <w:color w:val="10AAAA"/>
            <w:spacing w:val="-2"/>
            <w:sz w:val="22"/>
            <w:szCs w:val="22"/>
            <w:u w:val="single"/>
            <w:lang w:val="en-GB"/>
          </w:rPr>
          <w:t>C</w:t>
        </w:r>
      </w:ins>
      <w:ins w:id="36" w:author="NJISUH Zebedee" w:date="2023-09-07T21:21:00Z">
        <w:r w:rsidRPr="002D0F78">
          <w:rPr>
            <w:rFonts w:asciiTheme="minorHAnsi" w:hAnsiTheme="minorHAnsi" w:cstheme="minorHAnsi"/>
            <w:bCs/>
            <w:color w:val="10AAAA"/>
            <w:spacing w:val="-2"/>
            <w:sz w:val="22"/>
            <w:szCs w:val="22"/>
            <w:u w:val="single"/>
            <w:lang w:val="en-GB"/>
          </w:rPr>
          <w:t xml:space="preserve">ontracting </w:t>
        </w:r>
      </w:ins>
      <w:ins w:id="37" w:author="NJISUH Zebedee" w:date="2023-09-07T21:22:00Z">
        <w:r w:rsidRPr="002D0F78">
          <w:rPr>
            <w:rFonts w:asciiTheme="minorHAnsi" w:hAnsiTheme="minorHAnsi" w:cstheme="minorHAnsi"/>
            <w:bCs/>
            <w:color w:val="10AAAA"/>
            <w:spacing w:val="-2"/>
            <w:sz w:val="22"/>
            <w:szCs w:val="22"/>
            <w:u w:val="single"/>
            <w:lang w:val="en-GB"/>
          </w:rPr>
          <w:t>P</w:t>
        </w:r>
      </w:ins>
      <w:ins w:id="38" w:author="NJISUH Zebedee" w:date="2023-09-07T21:21:00Z">
        <w:r w:rsidRPr="002D0F78">
          <w:rPr>
            <w:rFonts w:asciiTheme="minorHAnsi" w:hAnsiTheme="minorHAnsi" w:cstheme="minorHAnsi"/>
            <w:bCs/>
            <w:color w:val="10AAAA"/>
            <w:spacing w:val="-2"/>
            <w:sz w:val="22"/>
            <w:szCs w:val="22"/>
            <w:u w:val="single"/>
            <w:lang w:val="en-GB"/>
          </w:rPr>
          <w:t xml:space="preserve">arties </w:t>
        </w:r>
      </w:ins>
      <w:ins w:id="39" w:author="NJISUH Zebedee" w:date="2023-09-07T21:22:00Z">
        <w:r w:rsidRPr="002D0F78">
          <w:rPr>
            <w:rFonts w:asciiTheme="minorHAnsi" w:hAnsiTheme="minorHAnsi" w:cstheme="minorHAnsi"/>
            <w:bCs/>
            <w:color w:val="10AAAA"/>
            <w:spacing w:val="-2"/>
            <w:sz w:val="22"/>
            <w:szCs w:val="22"/>
            <w:u w:val="single"/>
            <w:lang w:val="en-GB"/>
          </w:rPr>
          <w:t xml:space="preserve">are </w:t>
        </w:r>
      </w:ins>
      <w:ins w:id="40" w:author="NJISUH Zebedee" w:date="2023-09-07T21:21:00Z">
        <w:r w:rsidRPr="002D0F78">
          <w:rPr>
            <w:rFonts w:asciiTheme="minorHAnsi" w:hAnsiTheme="minorHAnsi" w:cstheme="minorHAnsi"/>
            <w:bCs/>
            <w:color w:val="10AAAA"/>
            <w:spacing w:val="-2"/>
            <w:sz w:val="22"/>
            <w:szCs w:val="22"/>
            <w:u w:val="single"/>
            <w:lang w:val="en-GB"/>
          </w:rPr>
          <w:t>encourage</w:t>
        </w:r>
      </w:ins>
      <w:ins w:id="41" w:author="NJISUH Zebedee" w:date="2023-09-07T21:22:00Z">
        <w:r w:rsidRPr="002D0F78">
          <w:rPr>
            <w:rFonts w:asciiTheme="minorHAnsi" w:hAnsiTheme="minorHAnsi" w:cstheme="minorHAnsi"/>
            <w:bCs/>
            <w:color w:val="10AAAA"/>
            <w:spacing w:val="-2"/>
            <w:sz w:val="22"/>
            <w:szCs w:val="22"/>
            <w:u w:val="single"/>
            <w:lang w:val="en-GB"/>
          </w:rPr>
          <w:t>d</w:t>
        </w:r>
      </w:ins>
      <w:ins w:id="42" w:author="NJISUH Zebedee" w:date="2023-09-07T21:21:00Z">
        <w:r w:rsidRPr="002D0F78">
          <w:rPr>
            <w:rFonts w:asciiTheme="minorHAnsi" w:hAnsiTheme="minorHAnsi" w:cstheme="minorHAnsi"/>
            <w:bCs/>
            <w:color w:val="10AAAA"/>
            <w:spacing w:val="-2"/>
            <w:sz w:val="22"/>
            <w:szCs w:val="22"/>
            <w:u w:val="single"/>
            <w:lang w:val="en-GB"/>
          </w:rPr>
          <w:t xml:space="preserve"> to provide links, references/ upload documents where applicable and relevant.</w:t>
        </w:r>
      </w:ins>
    </w:p>
    <w:p w14:paraId="195F71B9" w14:textId="77777777" w:rsidR="00922C41" w:rsidRPr="00922C41" w:rsidRDefault="00922C41" w:rsidP="00922C41">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ins w:id="43" w:author="NJISUH Zebedee" w:date="2023-09-07T21:21:00Z"/>
          <w:rFonts w:asciiTheme="minorHAnsi" w:hAnsiTheme="minorHAnsi" w:cstheme="minorHAnsi"/>
          <w:b/>
          <w:bCs/>
          <w:color w:val="10AAAA"/>
          <w:spacing w:val="-2"/>
          <w:sz w:val="22"/>
          <w:szCs w:val="22"/>
          <w:lang w:val="en-GB"/>
        </w:rPr>
      </w:pPr>
    </w:p>
    <w:p w14:paraId="2F82B475" w14:textId="0A51C231" w:rsidR="002105E5" w:rsidRPr="00206204" w:rsidDel="00922C41" w:rsidRDefault="00922C41">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del w:id="44" w:author="NJISUH Zebedee" w:date="2023-09-07T21:23:00Z"/>
          <w:rFonts w:asciiTheme="minorHAnsi" w:hAnsiTheme="minorHAnsi" w:cstheme="minorHAnsi"/>
          <w:b/>
          <w:bCs/>
          <w:color w:val="10AAAA"/>
          <w:spacing w:val="-2"/>
          <w:sz w:val="22"/>
          <w:szCs w:val="22"/>
          <w:lang w:val="en-GB"/>
        </w:rPr>
      </w:pPr>
      <w:ins w:id="45" w:author="NJISUH Zebedee" w:date="2023-09-07T21:21:00Z">
        <w:r w:rsidRPr="00922C41">
          <w:rPr>
            <w:rFonts w:asciiTheme="minorHAnsi" w:hAnsiTheme="minorHAnsi" w:cstheme="minorHAnsi"/>
            <w:b/>
            <w:bCs/>
            <w:color w:val="10AAAA"/>
            <w:spacing w:val="-2"/>
            <w:sz w:val="22"/>
            <w:szCs w:val="22"/>
            <w:lang w:val="en-GB"/>
          </w:rPr>
          <w:t xml:space="preserve"> </w:t>
        </w:r>
      </w:ins>
    </w:p>
    <w:p w14:paraId="4451C8BE"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r w:rsidRPr="00206204">
        <w:rPr>
          <w:rFonts w:asciiTheme="minorHAnsi" w:hAnsiTheme="minorHAnsi" w:cstheme="minorHAnsi"/>
          <w:b/>
          <w:bCs/>
          <w:color w:val="10AAAA"/>
          <w:spacing w:val="-2"/>
          <w:sz w:val="22"/>
          <w:szCs w:val="22"/>
          <w:lang w:val="en-GB"/>
        </w:rPr>
        <w:t>Goal 1. Addressing the drivers of wetland loss and degradation</w:t>
      </w:r>
    </w:p>
    <w:p w14:paraId="108EEB81"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spacing w:val="-2"/>
          <w:sz w:val="22"/>
          <w:szCs w:val="22"/>
          <w:lang w:val="en-GB"/>
        </w:rPr>
      </w:pPr>
      <w:r w:rsidRPr="00206204">
        <w:rPr>
          <w:rFonts w:asciiTheme="minorHAnsi" w:hAnsiTheme="minorHAnsi" w:cstheme="minorHAnsi"/>
          <w:bCs/>
          <w:i/>
          <w:spacing w:val="-2"/>
          <w:sz w:val="22"/>
          <w:szCs w:val="22"/>
          <w:lang w:val="en-GB"/>
        </w:rPr>
        <w:t>[Reference</w:t>
      </w:r>
      <w:r w:rsidRPr="00206204">
        <w:rPr>
          <w:rFonts w:asciiTheme="minorHAnsi" w:hAnsiTheme="minorHAnsi" w:cstheme="minorHAnsi"/>
          <w:bCs/>
          <w:spacing w:val="-2"/>
          <w:sz w:val="22"/>
          <w:szCs w:val="22"/>
          <w:lang w:val="en-GB"/>
        </w:rPr>
        <w:t xml:space="preserve"> to </w:t>
      </w:r>
      <w:r w:rsidRPr="00206204">
        <w:rPr>
          <w:rFonts w:asciiTheme="minorHAnsi" w:hAnsiTheme="minorHAnsi" w:cstheme="minorHAnsi"/>
          <w:i/>
          <w:sz w:val="22"/>
          <w:szCs w:val="22"/>
          <w:lang w:val="en-GB"/>
        </w:rPr>
        <w:t>Sustainable Development Goals 1, 2, 6, 8, 11, 13, 14</w:t>
      </w:r>
      <w:r>
        <w:rPr>
          <w:rFonts w:asciiTheme="minorHAnsi" w:hAnsiTheme="minorHAnsi" w:cstheme="minorHAnsi"/>
          <w:i/>
          <w:sz w:val="22"/>
          <w:szCs w:val="22"/>
          <w:lang w:val="en-GB"/>
        </w:rPr>
        <w:t xml:space="preserve"> and</w:t>
      </w:r>
      <w:r w:rsidRPr="00206204">
        <w:rPr>
          <w:rFonts w:asciiTheme="minorHAnsi" w:hAnsiTheme="minorHAnsi" w:cstheme="minorHAnsi"/>
          <w:i/>
          <w:sz w:val="22"/>
          <w:szCs w:val="22"/>
          <w:lang w:val="en-GB"/>
        </w:rPr>
        <w:t xml:space="preserve"> 15] </w:t>
      </w:r>
    </w:p>
    <w:p w14:paraId="55ED7C78"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spacing w:val="-2"/>
          <w:sz w:val="22"/>
          <w:szCs w:val="22"/>
          <w:lang w:val="en-GB"/>
        </w:rPr>
      </w:pPr>
    </w:p>
    <w:p w14:paraId="12CCE1CF"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1. </w:t>
      </w:r>
      <w:r w:rsidRPr="00206204">
        <w:rPr>
          <w:rFonts w:asciiTheme="minorHAnsi" w:hAnsiTheme="minorHAnsi" w:cstheme="minorHAnsi"/>
          <w:bCs/>
          <w:i/>
          <w:spacing w:val="-2"/>
          <w:sz w:val="22"/>
          <w:szCs w:val="22"/>
          <w:lang w:val="en-GB"/>
        </w:rPr>
        <w:t xml:space="preserve">Wetland benefits are featured in national/local policy strategies and plans relating to key sectors such as water, energy, mining, agriculture, tourism, urban development, infrastructure, industry, forestry, aquaculture, fisheries at the national and local level. </w:t>
      </w:r>
    </w:p>
    <w:p w14:paraId="58FF9059"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Cs/>
          <w:i/>
          <w:spacing w:val="-2"/>
          <w:sz w:val="22"/>
          <w:szCs w:val="22"/>
          <w:lang w:val="en-GB"/>
        </w:rPr>
        <w:t xml:space="preserve">[Reference to </w:t>
      </w:r>
      <w:r w:rsidRPr="0027345A">
        <w:rPr>
          <w:rFonts w:asciiTheme="minorHAnsi" w:hAnsiTheme="minorHAnsi" w:cstheme="minorHAnsi"/>
          <w:i/>
          <w:sz w:val="22"/>
          <w:szCs w:val="22"/>
          <w:lang w:val="en-GB"/>
        </w:rPr>
        <w:t>Global Biodiversity Framework Target 14</w:t>
      </w:r>
      <w:r w:rsidRPr="00206204">
        <w:rPr>
          <w:rFonts w:asciiTheme="minorHAnsi" w:hAnsiTheme="minorHAnsi" w:cstheme="minorHAnsi"/>
          <w:i/>
          <w:sz w:val="22"/>
          <w:szCs w:val="22"/>
          <w:lang w:val="en-GB"/>
        </w:rPr>
        <w:t>]</w:t>
      </w:r>
    </w:p>
    <w:p w14:paraId="5F51917A" w14:textId="77777777" w:rsidR="002105E5" w:rsidRPr="00206204" w:rsidRDefault="002105E5" w:rsidP="002105E5">
      <w:pPr>
        <w:keepNext/>
        <w:rPr>
          <w:rFonts w:asciiTheme="minorHAnsi" w:hAnsiTheme="minorHAnsi" w:cstheme="minorHAnsi"/>
          <w:sz w:val="22"/>
          <w:szCs w:val="22"/>
        </w:rPr>
      </w:pPr>
    </w:p>
    <w:p w14:paraId="5746EBC8" w14:textId="77777777" w:rsidR="002105E5" w:rsidRPr="00206204" w:rsidRDefault="002105E5" w:rsidP="002105E5">
      <w:pPr>
        <w:keepNext/>
        <w:ind w:left="567" w:hanging="567"/>
        <w:rPr>
          <w:rFonts w:asciiTheme="minorHAnsi" w:hAnsiTheme="minorHAnsi" w:cstheme="minorHAnsi"/>
          <w:noProof/>
          <w:sz w:val="22"/>
          <w:szCs w:val="22"/>
          <w:lang w:val="en-GB"/>
        </w:rPr>
      </w:pPr>
      <w:bookmarkStart w:id="46" w:name="_Hlk133086460"/>
      <w:r w:rsidRPr="00206204">
        <w:rPr>
          <w:rFonts w:asciiTheme="minorHAnsi" w:hAnsiTheme="minorHAnsi" w:cstheme="minorHAnsi"/>
          <w:noProof/>
          <w:sz w:val="22"/>
          <w:szCs w:val="22"/>
          <w:lang w:val="en-GB"/>
        </w:rPr>
        <w:t>1.1</w:t>
      </w:r>
      <w:r w:rsidRPr="00206204">
        <w:rPr>
          <w:rFonts w:asciiTheme="minorHAnsi" w:hAnsiTheme="minorHAnsi" w:cstheme="minorHAnsi"/>
          <w:noProof/>
          <w:sz w:val="22"/>
          <w:szCs w:val="22"/>
          <w:lang w:val="en-GB"/>
        </w:rPr>
        <w:tab/>
        <w:t>Have wetland issues/benefits been incorporated into other national strategies and planning processes, including: {1.3.2} {1.3.3} KRA 1.3.i</w:t>
      </w:r>
    </w:p>
    <w:p w14:paraId="56D0382A" w14:textId="77777777" w:rsidR="002105E5" w:rsidRPr="00206204" w:rsidRDefault="002105E5" w:rsidP="002105E5">
      <w:pPr>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 X=Unknown; Y=</w:t>
      </w:r>
      <w:r>
        <w:rPr>
          <w:rFonts w:asciiTheme="minorHAnsi" w:hAnsiTheme="minorHAnsi" w:cstheme="minorHAnsi"/>
          <w:sz w:val="22"/>
          <w:szCs w:val="22"/>
          <w:lang w:val="en-GB"/>
        </w:rPr>
        <w:t xml:space="preserve">Not relevant </w:t>
      </w:r>
    </w:p>
    <w:p w14:paraId="0D077B4D" w14:textId="77777777" w:rsidR="002105E5" w:rsidRPr="00206204" w:rsidRDefault="002105E5" w:rsidP="002105E5">
      <w:pPr>
        <w:ind w:left="567"/>
        <w:rPr>
          <w:rFonts w:asciiTheme="minorHAnsi" w:hAnsiTheme="minorHAnsi" w:cstheme="minorHAnsi"/>
          <w:noProof/>
          <w:sz w:val="22"/>
          <w:szCs w:val="22"/>
          <w:lang w:val="en-GB"/>
        </w:rPr>
      </w:pPr>
    </w:p>
    <w:p w14:paraId="7311FCDB"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a)</w:t>
      </w:r>
      <w:r w:rsidRPr="00206204">
        <w:rPr>
          <w:rFonts w:asciiTheme="minorHAnsi" w:hAnsiTheme="minorHAnsi" w:cstheme="minorHAnsi"/>
          <w:noProof/>
          <w:sz w:val="22"/>
          <w:szCs w:val="22"/>
          <w:lang w:val="en-GB"/>
        </w:rPr>
        <w:tab/>
        <w:t xml:space="preserve">National policy or strategy for wetland management: </w:t>
      </w:r>
    </w:p>
    <w:p w14:paraId="141E4D21"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rPr>
        <w:t>b</w:t>
      </w:r>
      <w:r w:rsidRPr="00206204">
        <w:rPr>
          <w:rFonts w:asciiTheme="minorHAnsi" w:hAnsiTheme="minorHAnsi" w:cstheme="minorHAnsi"/>
          <w:noProof/>
          <w:sz w:val="22"/>
          <w:szCs w:val="22"/>
          <w:lang w:val="en-GB"/>
        </w:rPr>
        <w:t>)</w:t>
      </w:r>
      <w:r w:rsidRPr="00206204">
        <w:rPr>
          <w:rFonts w:asciiTheme="minorHAnsi" w:hAnsiTheme="minorHAnsi" w:cstheme="minorHAnsi"/>
          <w:noProof/>
          <w:sz w:val="22"/>
          <w:szCs w:val="22"/>
          <w:lang w:val="en-GB"/>
        </w:rPr>
        <w:tab/>
        <w:t xml:space="preserve">Poverty eradication strategies: </w:t>
      </w:r>
    </w:p>
    <w:p w14:paraId="6981B04B"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c)</w:t>
      </w:r>
      <w:r w:rsidRPr="00206204">
        <w:rPr>
          <w:rFonts w:asciiTheme="minorHAnsi" w:hAnsiTheme="minorHAnsi" w:cstheme="minorHAnsi"/>
          <w:noProof/>
          <w:sz w:val="22"/>
          <w:szCs w:val="22"/>
          <w:lang w:val="en-GB"/>
        </w:rPr>
        <w:tab/>
        <w:t xml:space="preserve">Water resource management and water efficiency plans: </w:t>
      </w:r>
    </w:p>
    <w:p w14:paraId="2F552E20"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d)</w:t>
      </w:r>
      <w:r w:rsidRPr="00206204">
        <w:rPr>
          <w:rFonts w:asciiTheme="minorHAnsi" w:hAnsiTheme="minorHAnsi" w:cstheme="minorHAnsi"/>
          <w:noProof/>
          <w:sz w:val="22"/>
          <w:szCs w:val="22"/>
          <w:lang w:val="en-GB"/>
        </w:rPr>
        <w:tab/>
        <w:t xml:space="preserve">Coastal and marine resource management plans: </w:t>
      </w:r>
    </w:p>
    <w:p w14:paraId="71D74548"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e)</w:t>
      </w:r>
      <w:r w:rsidRPr="00206204">
        <w:rPr>
          <w:rFonts w:asciiTheme="minorHAnsi" w:hAnsiTheme="minorHAnsi" w:cstheme="minorHAnsi"/>
          <w:noProof/>
          <w:sz w:val="22"/>
          <w:szCs w:val="22"/>
          <w:lang w:val="en-GB"/>
        </w:rPr>
        <w:tab/>
        <w:t>Integrated coastal zone management plan:</w:t>
      </w:r>
    </w:p>
    <w:p w14:paraId="6A89DC2E"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f)</w:t>
      </w:r>
      <w:r w:rsidRPr="00206204">
        <w:rPr>
          <w:rFonts w:asciiTheme="minorHAnsi" w:hAnsiTheme="minorHAnsi" w:cstheme="minorHAnsi"/>
          <w:noProof/>
          <w:sz w:val="22"/>
          <w:szCs w:val="22"/>
          <w:lang w:val="en-GB"/>
        </w:rPr>
        <w:tab/>
        <w:t xml:space="preserve">National forest management plan/strategies: </w:t>
      </w:r>
    </w:p>
    <w:p w14:paraId="45D0C8D2"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g)</w:t>
      </w:r>
      <w:r w:rsidRPr="00206204">
        <w:rPr>
          <w:rFonts w:asciiTheme="minorHAnsi" w:hAnsiTheme="minorHAnsi" w:cstheme="minorHAnsi"/>
          <w:noProof/>
          <w:sz w:val="22"/>
          <w:szCs w:val="22"/>
          <w:lang w:val="en-GB"/>
        </w:rPr>
        <w:tab/>
        <w:t xml:space="preserve">National policies or measures on agriculture: </w:t>
      </w:r>
    </w:p>
    <w:p w14:paraId="75B500A5"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h)</w:t>
      </w:r>
      <w:r w:rsidRPr="00206204">
        <w:rPr>
          <w:rFonts w:asciiTheme="minorHAnsi" w:hAnsiTheme="minorHAnsi" w:cstheme="minorHAnsi"/>
          <w:noProof/>
          <w:sz w:val="22"/>
          <w:szCs w:val="22"/>
          <w:lang w:val="en-GB"/>
        </w:rPr>
        <w:tab/>
      </w:r>
      <w:r w:rsidRPr="00206204">
        <w:rPr>
          <w:rFonts w:asciiTheme="minorHAnsi" w:hAnsiTheme="minorHAnsi" w:cstheme="minorHAnsi"/>
          <w:sz w:val="22"/>
          <w:szCs w:val="22"/>
          <w:lang w:val="en-GB"/>
        </w:rPr>
        <w:t xml:space="preserve">National Biodiversity Strategy and Action Plans drawn up under the CBD: </w:t>
      </w:r>
    </w:p>
    <w:p w14:paraId="3BE6AA69"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i)</w:t>
      </w:r>
      <w:r w:rsidRPr="00206204">
        <w:rPr>
          <w:rFonts w:asciiTheme="minorHAnsi" w:hAnsiTheme="minorHAnsi" w:cstheme="minorHAnsi"/>
          <w:noProof/>
          <w:sz w:val="22"/>
          <w:szCs w:val="22"/>
          <w:lang w:val="en-GB"/>
        </w:rPr>
        <w:tab/>
      </w:r>
      <w:r w:rsidRPr="00206204">
        <w:rPr>
          <w:rFonts w:asciiTheme="minorHAnsi" w:hAnsiTheme="minorHAnsi" w:cstheme="minorHAnsi"/>
          <w:sz w:val="22"/>
          <w:szCs w:val="22"/>
          <w:lang w:val="en-GB"/>
        </w:rPr>
        <w:t xml:space="preserve">National policies on energy and mining: </w:t>
      </w:r>
    </w:p>
    <w:p w14:paraId="1B244A59"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j)</w:t>
      </w:r>
      <w:r w:rsidRPr="00206204">
        <w:rPr>
          <w:rFonts w:asciiTheme="minorHAnsi" w:hAnsiTheme="minorHAnsi" w:cstheme="minorHAnsi"/>
          <w:noProof/>
          <w:sz w:val="22"/>
          <w:szCs w:val="22"/>
          <w:lang w:val="en-GB"/>
        </w:rPr>
        <w:tab/>
      </w:r>
      <w:r w:rsidRPr="00206204">
        <w:rPr>
          <w:rFonts w:asciiTheme="minorHAnsi" w:hAnsiTheme="minorHAnsi" w:cstheme="minorHAnsi"/>
          <w:sz w:val="22"/>
          <w:szCs w:val="22"/>
          <w:lang w:val="en-GB"/>
        </w:rPr>
        <w:t xml:space="preserve">National policies on tourism: </w:t>
      </w:r>
    </w:p>
    <w:p w14:paraId="5A4507C1" w14:textId="77777777" w:rsidR="002105E5" w:rsidRPr="00206204" w:rsidRDefault="002105E5" w:rsidP="002105E5">
      <w:pPr>
        <w:ind w:left="993" w:hanging="426"/>
        <w:rPr>
          <w:rFonts w:asciiTheme="minorHAnsi" w:hAnsiTheme="minorHAnsi" w:cstheme="minorHAnsi"/>
          <w:sz w:val="22"/>
          <w:szCs w:val="22"/>
          <w:lang w:val="en-GB"/>
        </w:rPr>
      </w:pPr>
      <w:r w:rsidRPr="00206204">
        <w:rPr>
          <w:rFonts w:asciiTheme="minorHAnsi" w:hAnsiTheme="minorHAnsi" w:cstheme="minorHAnsi"/>
          <w:noProof/>
          <w:sz w:val="22"/>
          <w:szCs w:val="22"/>
          <w:lang w:val="en-GB"/>
        </w:rPr>
        <w:t>k)</w:t>
      </w:r>
      <w:r w:rsidRPr="00206204">
        <w:rPr>
          <w:rFonts w:asciiTheme="minorHAnsi" w:hAnsiTheme="minorHAnsi" w:cstheme="minorHAnsi"/>
          <w:noProof/>
          <w:sz w:val="22"/>
          <w:szCs w:val="22"/>
          <w:lang w:val="en-GB"/>
        </w:rPr>
        <w:tab/>
      </w:r>
      <w:r w:rsidRPr="00206204">
        <w:rPr>
          <w:rFonts w:asciiTheme="minorHAnsi" w:hAnsiTheme="minorHAnsi" w:cstheme="minorHAnsi"/>
          <w:sz w:val="22"/>
          <w:szCs w:val="22"/>
          <w:lang w:val="en-GB"/>
        </w:rPr>
        <w:t xml:space="preserve">National policies on urban development: </w:t>
      </w:r>
    </w:p>
    <w:p w14:paraId="254765A2" w14:textId="77777777" w:rsidR="002105E5" w:rsidRPr="00AE0B89" w:rsidRDefault="002105E5" w:rsidP="002105E5">
      <w:pPr>
        <w:ind w:left="993" w:hanging="426"/>
        <w:rPr>
          <w:rFonts w:asciiTheme="minorHAnsi" w:hAnsiTheme="minorHAnsi" w:cstheme="minorHAnsi"/>
          <w:sz w:val="22"/>
          <w:szCs w:val="22"/>
          <w:lang w:val="en-GB"/>
        </w:rPr>
      </w:pPr>
      <w:r w:rsidRPr="00AE0B89">
        <w:rPr>
          <w:rFonts w:asciiTheme="minorHAnsi" w:hAnsiTheme="minorHAnsi" w:cstheme="minorHAnsi"/>
          <w:noProof/>
          <w:sz w:val="22"/>
          <w:szCs w:val="22"/>
          <w:lang w:val="en-GB"/>
        </w:rPr>
        <w:t>l)</w:t>
      </w:r>
      <w:r w:rsidRPr="00AE0B89">
        <w:rPr>
          <w:rFonts w:asciiTheme="minorHAnsi" w:hAnsiTheme="minorHAnsi" w:cstheme="minorHAnsi"/>
          <w:noProof/>
          <w:sz w:val="22"/>
          <w:szCs w:val="22"/>
          <w:lang w:val="en-GB"/>
        </w:rPr>
        <w:tab/>
      </w:r>
      <w:r w:rsidRPr="00AE0B89">
        <w:rPr>
          <w:rFonts w:asciiTheme="minorHAnsi" w:hAnsiTheme="minorHAnsi" w:cstheme="minorHAnsi"/>
          <w:sz w:val="22"/>
          <w:szCs w:val="22"/>
          <w:lang w:val="en-GB"/>
        </w:rPr>
        <w:t xml:space="preserve">National policies on infrastructure: </w:t>
      </w:r>
    </w:p>
    <w:p w14:paraId="3F12CE9E" w14:textId="77777777" w:rsidR="002105E5" w:rsidRPr="00206204" w:rsidRDefault="002105E5" w:rsidP="002105E5">
      <w:pPr>
        <w:ind w:left="993" w:hanging="426"/>
        <w:rPr>
          <w:rFonts w:asciiTheme="minorHAnsi" w:hAnsiTheme="minorHAnsi" w:cstheme="minorHAnsi"/>
          <w:sz w:val="22"/>
          <w:szCs w:val="22"/>
          <w:lang w:val="en-GB"/>
        </w:rPr>
      </w:pPr>
      <w:r w:rsidRPr="00206204">
        <w:rPr>
          <w:rFonts w:asciiTheme="minorHAnsi" w:hAnsiTheme="minorHAnsi" w:cstheme="minorHAnsi"/>
          <w:noProof/>
          <w:sz w:val="22"/>
          <w:szCs w:val="22"/>
          <w:lang w:val="en-GB"/>
        </w:rPr>
        <w:t>m)</w:t>
      </w:r>
      <w:r w:rsidRPr="00206204">
        <w:rPr>
          <w:rFonts w:asciiTheme="minorHAnsi" w:hAnsiTheme="minorHAnsi" w:cstheme="minorHAnsi"/>
          <w:noProof/>
          <w:sz w:val="22"/>
          <w:szCs w:val="22"/>
          <w:lang w:val="en-GB"/>
        </w:rPr>
        <w:tab/>
      </w:r>
      <w:r w:rsidRPr="00206204">
        <w:rPr>
          <w:rFonts w:asciiTheme="minorHAnsi" w:hAnsiTheme="minorHAnsi" w:cstheme="minorHAnsi"/>
          <w:sz w:val="22"/>
          <w:szCs w:val="22"/>
          <w:lang w:val="en-GB"/>
        </w:rPr>
        <w:t xml:space="preserve">National policies on industry: </w:t>
      </w:r>
    </w:p>
    <w:p w14:paraId="4F8D6A46" w14:textId="77777777" w:rsidR="002105E5" w:rsidRPr="00206204" w:rsidRDefault="002105E5" w:rsidP="002105E5">
      <w:p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n)</w:t>
      </w:r>
      <w:r w:rsidRPr="00206204">
        <w:rPr>
          <w:rFonts w:asciiTheme="minorHAnsi" w:hAnsiTheme="minorHAnsi" w:cstheme="minorHAnsi"/>
          <w:noProof/>
          <w:sz w:val="22"/>
          <w:szCs w:val="22"/>
          <w:lang w:val="en-GB"/>
        </w:rPr>
        <w:tab/>
      </w:r>
      <w:r w:rsidRPr="00206204">
        <w:rPr>
          <w:rFonts w:asciiTheme="minorHAnsi" w:hAnsiTheme="minorHAnsi" w:cstheme="minorHAnsi"/>
          <w:sz w:val="22"/>
          <w:szCs w:val="22"/>
          <w:lang w:val="en-GB"/>
        </w:rPr>
        <w:t xml:space="preserve">National policies on aquaculture and fisheries </w:t>
      </w:r>
      <w:r w:rsidRPr="00206204">
        <w:rPr>
          <w:rFonts w:asciiTheme="minorHAnsi" w:hAnsiTheme="minorHAnsi" w:cstheme="minorHAnsi"/>
          <w:noProof/>
          <w:sz w:val="22"/>
          <w:szCs w:val="22"/>
          <w:lang w:val="en-GB"/>
        </w:rPr>
        <w:t xml:space="preserve">{1.3.3} KRA 1.3.i: </w:t>
      </w:r>
    </w:p>
    <w:p w14:paraId="7F32E853" w14:textId="77777777" w:rsidR="002105E5" w:rsidRPr="00206204" w:rsidRDefault="002105E5" w:rsidP="002105E5">
      <w:pPr>
        <w:ind w:left="993" w:hanging="426"/>
        <w:rPr>
          <w:rFonts w:asciiTheme="minorHAnsi" w:hAnsiTheme="minorHAnsi" w:cstheme="minorHAnsi"/>
          <w:sz w:val="22"/>
          <w:szCs w:val="22"/>
          <w:lang w:val="en-GB"/>
        </w:rPr>
      </w:pPr>
      <w:r w:rsidRPr="00206204">
        <w:rPr>
          <w:rFonts w:asciiTheme="minorHAnsi" w:hAnsiTheme="minorHAnsi" w:cstheme="minorHAnsi"/>
          <w:noProof/>
          <w:sz w:val="22"/>
          <w:szCs w:val="22"/>
          <w:lang w:val="en-GB"/>
        </w:rPr>
        <w:t>o)</w:t>
      </w:r>
      <w:r w:rsidRPr="00206204">
        <w:rPr>
          <w:rFonts w:asciiTheme="minorHAnsi" w:hAnsiTheme="minorHAnsi" w:cstheme="minorHAnsi"/>
          <w:noProof/>
          <w:sz w:val="22"/>
          <w:szCs w:val="22"/>
          <w:lang w:val="en-GB"/>
        </w:rPr>
        <w:tab/>
      </w:r>
      <w:r w:rsidRPr="00206204">
        <w:rPr>
          <w:rFonts w:asciiTheme="minorHAnsi" w:hAnsiTheme="minorHAnsi" w:cstheme="minorHAnsi"/>
          <w:sz w:val="22"/>
          <w:szCs w:val="22"/>
          <w:lang w:val="en-GB"/>
        </w:rPr>
        <w:t xml:space="preserve">National plans of actions (NPAs) for pollution control and management: </w:t>
      </w:r>
    </w:p>
    <w:p w14:paraId="5F07C3BE" w14:textId="77777777" w:rsidR="002105E5" w:rsidRPr="00206204" w:rsidRDefault="002105E5" w:rsidP="002105E5">
      <w:pPr>
        <w:ind w:left="993" w:hanging="426"/>
        <w:rPr>
          <w:rFonts w:asciiTheme="minorHAnsi" w:hAnsiTheme="minorHAnsi" w:cstheme="minorHAnsi"/>
          <w:sz w:val="22"/>
          <w:szCs w:val="22"/>
          <w:lang w:val="en-GB"/>
        </w:rPr>
      </w:pPr>
      <w:r w:rsidRPr="00206204">
        <w:rPr>
          <w:rFonts w:asciiTheme="minorHAnsi" w:hAnsiTheme="minorHAnsi" w:cstheme="minorHAnsi"/>
          <w:noProof/>
          <w:sz w:val="22"/>
          <w:szCs w:val="22"/>
          <w:lang w:val="en-GB"/>
        </w:rPr>
        <w:t>p)</w:t>
      </w:r>
      <w:r w:rsidRPr="00206204">
        <w:rPr>
          <w:rFonts w:asciiTheme="minorHAnsi" w:hAnsiTheme="minorHAnsi" w:cstheme="minorHAnsi"/>
          <w:noProof/>
          <w:sz w:val="22"/>
          <w:szCs w:val="22"/>
          <w:lang w:val="en-GB"/>
        </w:rPr>
        <w:tab/>
      </w:r>
      <w:r w:rsidRPr="00206204">
        <w:rPr>
          <w:rFonts w:asciiTheme="minorHAnsi" w:hAnsiTheme="minorHAnsi" w:cstheme="minorHAnsi"/>
          <w:sz w:val="22"/>
          <w:szCs w:val="22"/>
          <w:lang w:val="en-GB"/>
        </w:rPr>
        <w:t xml:space="preserve">National policies on wastewater management and water quality: </w:t>
      </w:r>
    </w:p>
    <w:p w14:paraId="47ED3926" w14:textId="77777777" w:rsidR="002105E5" w:rsidRPr="00206204" w:rsidRDefault="002105E5" w:rsidP="002105E5">
      <w:pPr>
        <w:ind w:left="567"/>
        <w:jc w:val="center"/>
        <w:rPr>
          <w:rFonts w:asciiTheme="minorHAnsi" w:hAnsiTheme="minorHAnsi" w:cstheme="minorHAnsi"/>
          <w:sz w:val="22"/>
          <w:szCs w:val="22"/>
          <w:lang w:val="en-GB"/>
        </w:rPr>
      </w:pPr>
    </w:p>
    <w:p w14:paraId="72B63A92"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1.1 Additional information: </w:t>
      </w:r>
      <w:r w:rsidRPr="002D0F78">
        <w:rPr>
          <w:rFonts w:asciiTheme="minorHAnsi" w:hAnsiTheme="minorHAnsi" w:cstheme="minorHAnsi"/>
          <w:strike/>
          <w:sz w:val="22"/>
          <w:szCs w:val="22"/>
          <w:lang w:val="en-GB"/>
        </w:rPr>
        <w:t>Please provide the source links or upload the source documents here</w:t>
      </w:r>
      <w:r w:rsidRPr="002D0F78" w:rsidDel="003E632C">
        <w:rPr>
          <w:rFonts w:asciiTheme="minorHAnsi" w:hAnsiTheme="minorHAnsi" w:cstheme="minorHAnsi"/>
          <w:strike/>
          <w:noProof/>
          <w:sz w:val="22"/>
          <w:szCs w:val="22"/>
          <w:lang w:val="en-GB"/>
        </w:rPr>
        <w:t xml:space="preserve"> </w:t>
      </w:r>
      <w:r w:rsidRPr="002D0F78">
        <w:rPr>
          <w:rFonts w:asciiTheme="minorHAnsi" w:hAnsiTheme="minorHAnsi" w:cstheme="minorHAnsi"/>
          <w:strike/>
          <w:noProof/>
          <w:sz w:val="22"/>
          <w:szCs w:val="22"/>
          <w:lang w:val="en-GB"/>
        </w:rPr>
        <w:t>for policies or plans referenced above</w:t>
      </w:r>
      <w:r>
        <w:rPr>
          <w:rFonts w:asciiTheme="minorHAnsi" w:hAnsiTheme="minorHAnsi" w:cstheme="minorHAnsi"/>
          <w:noProof/>
          <w:sz w:val="22"/>
          <w:szCs w:val="22"/>
          <w:lang w:val="en-GB"/>
        </w:rPr>
        <w:t>.</w:t>
      </w:r>
    </w:p>
    <w:bookmarkEnd w:id="46"/>
    <w:p w14:paraId="53F1F616" w14:textId="77777777" w:rsidR="002105E5" w:rsidRPr="00206204" w:rsidRDefault="002105E5" w:rsidP="002105E5">
      <w:pPr>
        <w:rPr>
          <w:rFonts w:asciiTheme="minorHAnsi" w:hAnsiTheme="minorHAnsi" w:cstheme="minorHAnsi"/>
          <w:sz w:val="22"/>
          <w:szCs w:val="22"/>
          <w:lang w:val="en-GB"/>
        </w:rPr>
      </w:pPr>
    </w:p>
    <w:p w14:paraId="047A9E5C" w14:textId="77777777" w:rsidR="002105E5" w:rsidRPr="00206204" w:rsidRDefault="002105E5" w:rsidP="002105E5">
      <w:pPr>
        <w:rPr>
          <w:rFonts w:asciiTheme="minorHAnsi" w:hAnsiTheme="minorHAnsi" w:cstheme="minorHAnsi"/>
          <w:sz w:val="22"/>
          <w:szCs w:val="22"/>
          <w:lang w:val="en-GB"/>
        </w:rPr>
      </w:pPr>
    </w:p>
    <w:p w14:paraId="6F19E644"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2. </w:t>
      </w:r>
      <w:r w:rsidRPr="00206204">
        <w:rPr>
          <w:rFonts w:asciiTheme="minorHAnsi" w:hAnsiTheme="minorHAnsi" w:cstheme="minorHAnsi"/>
          <w:bCs/>
          <w:i/>
          <w:spacing w:val="-2"/>
          <w:sz w:val="22"/>
          <w:szCs w:val="22"/>
          <w:lang w:val="en-GB"/>
        </w:rPr>
        <w:t>Water use</w:t>
      </w:r>
      <w:r w:rsidRPr="00206204">
        <w:rPr>
          <w:rFonts w:asciiTheme="minorHAnsi" w:hAnsiTheme="minorHAnsi" w:cstheme="minorHAnsi"/>
          <w:b/>
          <w:bCs/>
          <w:i/>
          <w:spacing w:val="-2"/>
          <w:sz w:val="22"/>
          <w:szCs w:val="22"/>
          <w:lang w:val="en-GB"/>
        </w:rPr>
        <w:t xml:space="preserve"> </w:t>
      </w:r>
      <w:r w:rsidRPr="00206204">
        <w:rPr>
          <w:rFonts w:asciiTheme="minorHAnsi" w:hAnsiTheme="minorHAnsi" w:cstheme="minorHAnsi"/>
          <w:bCs/>
          <w:i/>
          <w:spacing w:val="-2"/>
          <w:sz w:val="22"/>
          <w:szCs w:val="22"/>
          <w:lang w:val="en-GB"/>
        </w:rPr>
        <w:t>respects wetland ecosystem needs for them to fulfil their functions and provide services at the appropriate scale inter alia at the basin level or along a coastal zone.</w:t>
      </w:r>
    </w:p>
    <w:p w14:paraId="4FA3BD68" w14:textId="77777777" w:rsidR="002105E5" w:rsidRPr="00206204" w:rsidRDefault="002105E5" w:rsidP="002105E5">
      <w:pPr>
        <w:pStyle w:val="Heading2"/>
        <w:keepNext/>
        <w:tabs>
          <w:tab w:val="clear" w:pos="-743"/>
        </w:tabs>
        <w:spacing w:before="0" w:after="0" w:line="240" w:lineRule="auto"/>
        <w:rPr>
          <w:rFonts w:asciiTheme="minorHAnsi" w:hAnsiTheme="minorHAnsi" w:cstheme="minorHAnsi"/>
          <w:b w:val="0"/>
          <w:bCs w:val="0"/>
          <w:i/>
          <w:sz w:val="22"/>
          <w:szCs w:val="22"/>
          <w:lang w:val="en-GB"/>
        </w:rPr>
      </w:pPr>
      <w:r w:rsidRPr="00206204">
        <w:rPr>
          <w:rFonts w:asciiTheme="minorHAnsi" w:hAnsiTheme="minorHAnsi" w:cstheme="minorHAnsi"/>
          <w:b w:val="0"/>
          <w:i/>
          <w:sz w:val="22"/>
          <w:szCs w:val="22"/>
          <w:lang w:val="en-GB"/>
        </w:rPr>
        <w:t xml:space="preserve">[Reference to </w:t>
      </w:r>
      <w:r w:rsidRPr="0027345A">
        <w:rPr>
          <w:rFonts w:asciiTheme="minorHAnsi" w:hAnsiTheme="minorHAnsi" w:cstheme="minorHAnsi"/>
          <w:b w:val="0"/>
          <w:i/>
          <w:sz w:val="22"/>
          <w:szCs w:val="22"/>
          <w:lang w:val="en-GB"/>
        </w:rPr>
        <w:t>Global Biodiversity Framework Target</w:t>
      </w:r>
      <w:r w:rsidRPr="0027345A">
        <w:rPr>
          <w:rFonts w:asciiTheme="minorHAnsi" w:hAnsiTheme="minorHAnsi" w:cstheme="minorHAnsi"/>
          <w:i/>
          <w:sz w:val="22"/>
          <w:szCs w:val="22"/>
          <w:lang w:val="en-GB"/>
        </w:rPr>
        <w:t xml:space="preserve"> </w:t>
      </w:r>
      <w:r w:rsidRPr="0027345A">
        <w:rPr>
          <w:rFonts w:asciiTheme="minorHAnsi" w:hAnsiTheme="minorHAnsi" w:cstheme="minorHAnsi"/>
          <w:b w:val="0"/>
          <w:i/>
          <w:sz w:val="22"/>
          <w:szCs w:val="22"/>
          <w:lang w:val="en-GB"/>
        </w:rPr>
        <w:t>7,</w:t>
      </w:r>
      <w:r w:rsidRPr="00206204">
        <w:rPr>
          <w:rFonts w:asciiTheme="minorHAnsi" w:hAnsiTheme="minorHAnsi" w:cstheme="minorHAnsi"/>
          <w:b w:val="0"/>
          <w:i/>
          <w:sz w:val="22"/>
          <w:szCs w:val="22"/>
          <w:lang w:val="en-GB"/>
        </w:rPr>
        <w:t xml:space="preserve"> Sustainable Development Goal 6, Indicator 6.3.1]</w:t>
      </w:r>
    </w:p>
    <w:p w14:paraId="57A61E9D" w14:textId="77777777" w:rsidR="002105E5" w:rsidRPr="00206204" w:rsidRDefault="002105E5" w:rsidP="002105E5">
      <w:pPr>
        <w:rPr>
          <w:rFonts w:asciiTheme="minorHAnsi" w:hAnsiTheme="minorHAnsi" w:cstheme="minorHAnsi"/>
          <w:sz w:val="22"/>
          <w:szCs w:val="22"/>
          <w:lang w:val="en-GB"/>
        </w:rPr>
      </w:pPr>
    </w:p>
    <w:p w14:paraId="1AF15317" w14:textId="77777777" w:rsidR="002105E5" w:rsidRPr="00206204" w:rsidRDefault="002105E5" w:rsidP="002105E5">
      <w:pPr>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2.1</w:t>
      </w:r>
      <w:r w:rsidRPr="00206204">
        <w:rPr>
          <w:rFonts w:asciiTheme="minorHAnsi" w:hAnsiTheme="minorHAnsi" w:cstheme="minorHAnsi"/>
          <w:noProof/>
          <w:sz w:val="22"/>
          <w:szCs w:val="22"/>
          <w:lang w:val="en-GB"/>
        </w:rPr>
        <w:tab/>
      </w:r>
      <w:r w:rsidRPr="00206204">
        <w:rPr>
          <w:rFonts w:asciiTheme="minorHAnsi" w:hAnsiTheme="minorHAnsi" w:cstheme="minorHAnsi"/>
          <w:strike/>
          <w:noProof/>
          <w:sz w:val="22"/>
          <w:szCs w:val="22"/>
          <w:lang w:val="en-GB"/>
        </w:rPr>
        <w:t>Has the quantity and quality of water available to, and required by, wetlands been assessed to support the implementation of</w:t>
      </w:r>
      <w:r w:rsidRPr="00206204">
        <w:rPr>
          <w:rFonts w:asciiTheme="minorHAnsi" w:hAnsiTheme="minorHAnsi" w:cstheme="minorHAnsi"/>
          <w:noProof/>
          <w:sz w:val="22"/>
          <w:szCs w:val="22"/>
          <w:lang w:val="en-GB"/>
        </w:rPr>
        <w:t xml:space="preserve"> </w:t>
      </w:r>
      <w:r w:rsidRPr="00206204">
        <w:rPr>
          <w:rFonts w:asciiTheme="minorHAnsi" w:hAnsiTheme="minorHAnsi" w:cstheme="minorHAnsi"/>
          <w:noProof/>
          <w:sz w:val="22"/>
          <w:szCs w:val="22"/>
          <w:u w:val="single"/>
          <w:lang w:val="en-GB"/>
        </w:rPr>
        <w:t>Have</w:t>
      </w:r>
      <w:r w:rsidRPr="0041183E">
        <w:rPr>
          <w:rFonts w:asciiTheme="minorHAnsi" w:hAnsiTheme="minorHAnsi" w:cstheme="minorHAnsi"/>
          <w:noProof/>
          <w:sz w:val="22"/>
          <w:szCs w:val="22"/>
          <w:u w:val="single"/>
          <w:lang w:val="en-GB"/>
        </w:rPr>
        <w:t xml:space="preserve"> the </w:t>
      </w:r>
      <w:r w:rsidRPr="0041183E">
        <w:rPr>
          <w:rFonts w:asciiTheme="minorHAnsi" w:hAnsiTheme="minorHAnsi" w:cstheme="minorHAnsi"/>
          <w:i/>
          <w:noProof/>
          <w:sz w:val="22"/>
          <w:szCs w:val="22"/>
          <w:u w:val="single"/>
          <w:lang w:val="en-GB"/>
        </w:rPr>
        <w:t>Guidelines for allocation and management of water for maintaining the ecological functions of wetlands</w:t>
      </w:r>
      <w:r w:rsidRPr="00206204">
        <w:rPr>
          <w:rFonts w:asciiTheme="minorHAnsi" w:hAnsiTheme="minorHAnsi" w:cstheme="minorHAnsi"/>
          <w:noProof/>
          <w:sz w:val="22"/>
          <w:szCs w:val="22"/>
          <w:lang w:val="en-GB"/>
        </w:rPr>
        <w:t xml:space="preserve"> </w:t>
      </w:r>
      <w:r w:rsidRPr="00206204">
        <w:rPr>
          <w:rFonts w:asciiTheme="minorHAnsi" w:hAnsiTheme="minorHAnsi" w:cstheme="minorHAnsi"/>
          <w:noProof/>
          <w:sz w:val="22"/>
          <w:szCs w:val="22"/>
          <w:u w:val="single"/>
          <w:lang w:val="en-GB"/>
        </w:rPr>
        <w:t>and the additional guidance on tools and methodologies been brought to the attention of national ministries and/or agencies at different levels of territorial organizations</w:t>
      </w:r>
      <w:r w:rsidRPr="00206204">
        <w:rPr>
          <w:rFonts w:asciiTheme="minorHAnsi" w:hAnsiTheme="minorHAnsi" w:cstheme="minorHAnsi"/>
          <w:noProof/>
          <w:sz w:val="22"/>
          <w:szCs w:val="22"/>
          <w:lang w:val="en-GB"/>
        </w:rPr>
        <w:t xml:space="preserve"> (Resolutions VIII.1, VIII.2)? </w:t>
      </w:r>
      <w:r w:rsidRPr="001870E8">
        <w:rPr>
          <w:rFonts w:asciiTheme="minorHAnsi" w:hAnsiTheme="minorHAnsi" w:cstheme="minorHAnsi"/>
          <w:noProof/>
          <w:sz w:val="22"/>
          <w:szCs w:val="22"/>
          <w:lang w:val="en-GB"/>
        </w:rPr>
        <w:t>{1.2.4}</w:t>
      </w:r>
    </w:p>
    <w:p w14:paraId="370D5BF8" w14:textId="77777777" w:rsidR="002105E5" w:rsidRPr="00206204" w:rsidRDefault="002105E5" w:rsidP="002105E5">
      <w:pPr>
        <w:tabs>
          <w:tab w:val="left" w:pos="6487"/>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168DFEEE" w14:textId="77777777" w:rsidR="002105E5" w:rsidRPr="00206204" w:rsidRDefault="002105E5" w:rsidP="002105E5">
      <w:pPr>
        <w:tabs>
          <w:tab w:val="left" w:pos="6487"/>
        </w:tabs>
        <w:ind w:left="567"/>
        <w:rPr>
          <w:rFonts w:asciiTheme="minorHAnsi" w:hAnsiTheme="minorHAnsi" w:cstheme="minorHAnsi"/>
          <w:sz w:val="22"/>
          <w:szCs w:val="22"/>
          <w:lang w:val="en-GB"/>
        </w:rPr>
      </w:pPr>
    </w:p>
    <w:p w14:paraId="6079AF06" w14:textId="77777777" w:rsidR="002105E5" w:rsidRPr="00206204" w:rsidRDefault="002105E5" w:rsidP="002105E5">
      <w:pPr>
        <w:ind w:left="567"/>
        <w:rPr>
          <w:rFonts w:asciiTheme="minorHAnsi" w:hAnsiTheme="minorHAnsi" w:cstheme="minorHAnsi"/>
          <w:sz w:val="22"/>
          <w:szCs w:val="22"/>
          <w:u w:val="words"/>
          <w:lang w:val="en-GB"/>
        </w:rPr>
      </w:pPr>
      <w:r w:rsidRPr="00206204">
        <w:rPr>
          <w:rFonts w:asciiTheme="minorHAnsi" w:hAnsiTheme="minorHAnsi" w:cstheme="minorHAnsi"/>
          <w:noProof/>
          <w:sz w:val="22"/>
          <w:szCs w:val="22"/>
          <w:lang w:val="en-GB"/>
        </w:rPr>
        <w:t xml:space="preserve">2.1 Additional information: </w:t>
      </w:r>
    </w:p>
    <w:p w14:paraId="373C6CB8" w14:textId="77777777" w:rsidR="002105E5" w:rsidRPr="00206204" w:rsidRDefault="002105E5" w:rsidP="002105E5">
      <w:pPr>
        <w:rPr>
          <w:rFonts w:asciiTheme="minorHAnsi" w:hAnsiTheme="minorHAnsi" w:cstheme="minorHAnsi"/>
          <w:sz w:val="22"/>
          <w:szCs w:val="22"/>
          <w:lang w:val="en-GB"/>
        </w:rPr>
      </w:pPr>
    </w:p>
    <w:p w14:paraId="2423AC22" w14:textId="77777777"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lastRenderedPageBreak/>
        <w:t>2.2</w:t>
      </w:r>
      <w:r w:rsidRPr="00206204">
        <w:rPr>
          <w:rFonts w:asciiTheme="minorHAnsi" w:hAnsiTheme="minorHAnsi" w:cstheme="minorHAnsi"/>
          <w:noProof/>
          <w:sz w:val="22"/>
          <w:szCs w:val="22"/>
          <w:lang w:val="en-GB"/>
        </w:rPr>
        <w:tab/>
        <w:t>Have assessments of environmental flow been undertaken in relation to mitigation of impacts on the ecological character of wetlands (Action r3.4.iv)</w:t>
      </w:r>
    </w:p>
    <w:p w14:paraId="078F4D4D" w14:textId="77777777" w:rsidR="002105E5" w:rsidRPr="00206204" w:rsidRDefault="002105E5" w:rsidP="002105E5">
      <w:pPr>
        <w:autoSpaceDE w:val="0"/>
        <w:autoSpaceDN w:val="0"/>
        <w:adjustRightInd w:val="0"/>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1F953840" w14:textId="77777777" w:rsidR="002105E5" w:rsidRPr="00206204" w:rsidRDefault="002105E5" w:rsidP="002105E5">
      <w:pPr>
        <w:ind w:left="567"/>
        <w:rPr>
          <w:rFonts w:asciiTheme="minorHAnsi" w:hAnsiTheme="minorHAnsi" w:cstheme="minorHAnsi"/>
          <w:noProof/>
          <w:sz w:val="22"/>
          <w:szCs w:val="22"/>
          <w:lang w:val="en-GB"/>
        </w:rPr>
      </w:pPr>
    </w:p>
    <w:p w14:paraId="3A9BA859"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2.2 Additional information: </w:t>
      </w:r>
      <w:r w:rsidRPr="002D0F78">
        <w:rPr>
          <w:rFonts w:asciiTheme="minorHAnsi" w:hAnsiTheme="minorHAnsi" w:cstheme="minorHAnsi"/>
          <w:strike/>
          <w:noProof/>
          <w:sz w:val="22"/>
          <w:szCs w:val="22"/>
          <w:lang w:val="en-GB"/>
        </w:rPr>
        <w:t>Please provide the source links or upload the source documents here</w:t>
      </w:r>
      <w:r>
        <w:rPr>
          <w:rFonts w:asciiTheme="minorHAnsi" w:hAnsiTheme="minorHAnsi" w:cstheme="minorHAnsi"/>
          <w:noProof/>
          <w:sz w:val="22"/>
          <w:szCs w:val="22"/>
          <w:lang w:val="en-GB"/>
        </w:rPr>
        <w:t>.</w:t>
      </w:r>
    </w:p>
    <w:p w14:paraId="0096218C" w14:textId="77777777" w:rsidR="002105E5" w:rsidRPr="00206204" w:rsidRDefault="002105E5" w:rsidP="002105E5">
      <w:pPr>
        <w:rPr>
          <w:rFonts w:asciiTheme="minorHAnsi" w:hAnsiTheme="minorHAnsi" w:cstheme="minorHAnsi"/>
          <w:sz w:val="22"/>
          <w:szCs w:val="22"/>
          <w:lang w:val="en-GB"/>
        </w:rPr>
      </w:pPr>
    </w:p>
    <w:p w14:paraId="1A91A8B7" w14:textId="77777777" w:rsidR="002105E5" w:rsidRPr="00206204" w:rsidRDefault="002105E5" w:rsidP="002105E5">
      <w:pPr>
        <w:ind w:left="567" w:hanging="567"/>
        <w:rPr>
          <w:rFonts w:asciiTheme="minorHAnsi" w:eastAsiaTheme="minorHAnsi" w:hAnsiTheme="minorHAnsi" w:cstheme="minorHAnsi"/>
          <w:strike/>
          <w:sz w:val="22"/>
          <w:szCs w:val="22"/>
          <w:lang w:val="en-AU" w:eastAsia="en-GB"/>
        </w:rPr>
      </w:pPr>
      <w:r w:rsidRPr="00206204">
        <w:rPr>
          <w:rFonts w:asciiTheme="minorHAnsi" w:hAnsiTheme="minorHAnsi" w:cstheme="minorHAnsi"/>
          <w:strike/>
          <w:noProof/>
          <w:sz w:val="22"/>
          <w:szCs w:val="22"/>
          <w:lang w:val="en-GB"/>
        </w:rPr>
        <w:t>2.3</w:t>
      </w:r>
      <w:r w:rsidRPr="00206204">
        <w:rPr>
          <w:rFonts w:asciiTheme="minorHAnsi" w:hAnsiTheme="minorHAnsi" w:cstheme="minorHAnsi"/>
          <w:strike/>
          <w:noProof/>
          <w:sz w:val="22"/>
          <w:szCs w:val="22"/>
          <w:lang w:val="en-GB"/>
        </w:rPr>
        <w:tab/>
        <w:t>What, if any,</w:t>
      </w:r>
      <w:r w:rsidRPr="00206204">
        <w:rPr>
          <w:rFonts w:asciiTheme="minorHAnsi" w:hAnsiTheme="minorHAnsi" w:cstheme="minorHAnsi"/>
          <w:strike/>
          <w:sz w:val="22"/>
          <w:szCs w:val="22"/>
          <w:lang w:val="en-AU"/>
        </w:rPr>
        <w:t xml:space="preserve"> initiatives have been taken to improve the sustainability of water use (or allocation of water resources) in the context of ecosystem requirements across major river basins </w:t>
      </w:r>
      <w:r w:rsidRPr="00206204">
        <w:rPr>
          <w:rFonts w:asciiTheme="minorHAnsi" w:hAnsiTheme="minorHAnsi" w:cstheme="minorHAnsi"/>
          <w:strike/>
          <w:noProof/>
          <w:sz w:val="22"/>
          <w:szCs w:val="22"/>
          <w:lang w:val="en-GB"/>
        </w:rPr>
        <w:t>(Resolutions VIII.1 and XII.12 )</w:t>
      </w:r>
      <w:r w:rsidRPr="00206204">
        <w:rPr>
          <w:rFonts w:asciiTheme="minorHAnsi" w:hAnsiTheme="minorHAnsi" w:cstheme="minorHAnsi"/>
          <w:strike/>
          <w:sz w:val="22"/>
          <w:szCs w:val="22"/>
          <w:lang w:val="en-AU"/>
        </w:rPr>
        <w:t xml:space="preserve">?  </w:t>
      </w:r>
      <w:r w:rsidRPr="00206204">
        <w:rPr>
          <w:rFonts w:asciiTheme="minorHAnsi" w:hAnsiTheme="minorHAnsi" w:cstheme="minorHAnsi"/>
          <w:strike/>
          <w:noProof/>
          <w:sz w:val="22"/>
          <w:szCs w:val="22"/>
          <w:lang w:val="en-GB"/>
        </w:rPr>
        <w:t>(Action 3.4.6.)</w:t>
      </w:r>
    </w:p>
    <w:p w14:paraId="61023871" w14:textId="77777777" w:rsidR="002105E5" w:rsidRPr="00206204" w:rsidRDefault="002105E5" w:rsidP="002105E5">
      <w:pPr>
        <w:tabs>
          <w:tab w:val="left" w:pos="6498"/>
        </w:tabs>
        <w:ind w:left="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A=Yes; B=No; C=Partially; D=Planned; O= No Change; X= Unknown</w:t>
      </w:r>
    </w:p>
    <w:p w14:paraId="2D3C22BA" w14:textId="77777777" w:rsidR="002105E5" w:rsidRPr="00206204" w:rsidRDefault="002105E5" w:rsidP="002105E5">
      <w:pPr>
        <w:ind w:left="567"/>
        <w:rPr>
          <w:rFonts w:asciiTheme="minorHAnsi" w:hAnsiTheme="minorHAnsi" w:cstheme="minorHAnsi"/>
          <w:strike/>
          <w:noProof/>
          <w:sz w:val="22"/>
          <w:szCs w:val="22"/>
          <w:lang w:val="en-GB"/>
        </w:rPr>
      </w:pPr>
    </w:p>
    <w:p w14:paraId="770D094A"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2.3 Additional information:</w:t>
      </w:r>
    </w:p>
    <w:p w14:paraId="4A2A6646" w14:textId="77777777" w:rsidR="002105E5" w:rsidRPr="00206204" w:rsidRDefault="002105E5" w:rsidP="002105E5">
      <w:pPr>
        <w:rPr>
          <w:rFonts w:asciiTheme="minorHAnsi" w:hAnsiTheme="minorHAnsi" w:cstheme="minorHAnsi"/>
          <w:sz w:val="22"/>
          <w:szCs w:val="22"/>
          <w:lang w:val="en-GB"/>
        </w:rPr>
      </w:pPr>
    </w:p>
    <w:p w14:paraId="57A27826" w14:textId="77777777" w:rsidR="002105E5" w:rsidRPr="00206204" w:rsidRDefault="002105E5" w:rsidP="002105E5">
      <w:pPr>
        <w:ind w:left="567" w:hanging="567"/>
        <w:rPr>
          <w:rFonts w:asciiTheme="minorHAnsi" w:hAnsiTheme="minorHAnsi" w:cstheme="minorHAnsi"/>
          <w:sz w:val="22"/>
          <w:szCs w:val="22"/>
          <w:u w:val="single"/>
          <w:lang w:val="en-GB"/>
        </w:rPr>
      </w:pPr>
      <w:r w:rsidRPr="00206204">
        <w:rPr>
          <w:rFonts w:asciiTheme="minorHAnsi" w:hAnsiTheme="minorHAnsi" w:cstheme="minorHAnsi"/>
          <w:noProof/>
          <w:sz w:val="22"/>
          <w:szCs w:val="22"/>
          <w:u w:val="single"/>
          <w:lang w:val="en-GB"/>
        </w:rPr>
        <w:t>2.3</w:t>
      </w:r>
      <w:r w:rsidRPr="00206204">
        <w:rPr>
          <w:rFonts w:asciiTheme="minorHAnsi" w:hAnsiTheme="minorHAnsi" w:cstheme="minorHAnsi"/>
          <w:noProof/>
          <w:sz w:val="22"/>
          <w:szCs w:val="22"/>
          <w:u w:val="single"/>
          <w:lang w:val="en-GB"/>
        </w:rPr>
        <w:tab/>
        <w:t xml:space="preserve">Have the designation or management of Ramsar Sites improved the sustainable use of water (e.g. reduced drainage, reduced use of pesticides, controlled pollution etc.) in your country? </w:t>
      </w:r>
    </w:p>
    <w:p w14:paraId="0EE83927" w14:textId="77777777" w:rsidR="002105E5" w:rsidRPr="00206204" w:rsidRDefault="002105E5" w:rsidP="002105E5">
      <w:pPr>
        <w:tabs>
          <w:tab w:val="left" w:pos="6497"/>
        </w:tabs>
        <w:ind w:left="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t>A=Yes; B=No; C=Partially; D=Planned; O= No Change; X= Unknown</w:t>
      </w:r>
    </w:p>
    <w:p w14:paraId="7DE53D7E" w14:textId="77777777" w:rsidR="002105E5" w:rsidRPr="00206204" w:rsidRDefault="002105E5" w:rsidP="002105E5">
      <w:pPr>
        <w:ind w:left="567"/>
        <w:rPr>
          <w:rFonts w:asciiTheme="minorHAnsi" w:hAnsiTheme="minorHAnsi" w:cstheme="minorHAnsi"/>
          <w:noProof/>
          <w:sz w:val="22"/>
          <w:szCs w:val="22"/>
          <w:u w:val="single"/>
          <w:lang w:val="en-GB"/>
        </w:rPr>
      </w:pPr>
    </w:p>
    <w:p w14:paraId="5E75110B" w14:textId="77777777" w:rsidR="002105E5" w:rsidRPr="00206204" w:rsidRDefault="002105E5" w:rsidP="002105E5">
      <w:pPr>
        <w:ind w:left="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 xml:space="preserve">2.3 Additional information: </w:t>
      </w:r>
      <w:r w:rsidRPr="002D0F78">
        <w:rPr>
          <w:rFonts w:asciiTheme="minorHAnsi" w:hAnsiTheme="minorHAnsi" w:cstheme="minorHAnsi"/>
          <w:strike/>
          <w:noProof/>
          <w:sz w:val="22"/>
          <w:szCs w:val="22"/>
          <w:u w:val="single"/>
          <w:lang w:val="en-GB"/>
        </w:rPr>
        <w:t>Please provide the source links or upload the source documents here.</w:t>
      </w:r>
    </w:p>
    <w:p w14:paraId="4C1BC004" w14:textId="77777777" w:rsidR="002105E5" w:rsidRPr="00206204" w:rsidRDefault="002105E5" w:rsidP="002105E5">
      <w:pPr>
        <w:rPr>
          <w:rFonts w:asciiTheme="minorHAnsi" w:hAnsiTheme="minorHAnsi" w:cstheme="minorHAnsi"/>
          <w:sz w:val="22"/>
          <w:szCs w:val="22"/>
          <w:lang w:val="en-GB"/>
        </w:rPr>
      </w:pPr>
    </w:p>
    <w:p w14:paraId="5FA23E4E" w14:textId="77777777" w:rsidR="002105E5" w:rsidRPr="00206204" w:rsidRDefault="002105E5" w:rsidP="002105E5">
      <w:pPr>
        <w:ind w:left="567" w:hanging="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2.4</w:t>
      </w:r>
      <w:r w:rsidRPr="00206204">
        <w:rPr>
          <w:rFonts w:asciiTheme="minorHAnsi" w:hAnsiTheme="minorHAnsi" w:cstheme="minorHAnsi"/>
          <w:noProof/>
          <w:sz w:val="22"/>
          <w:szCs w:val="22"/>
          <w:u w:val="single"/>
          <w:lang w:val="en-GB"/>
        </w:rPr>
        <w:tab/>
        <w:t>Have the Guidelines for allocation and management of water for maintaining ecological functions of wetlands (Resolutions VIII.1 and XII.12 ) been used/applied in decision-making processes? (Action 3.4.6.)</w:t>
      </w:r>
      <w:r w:rsidRPr="00206204">
        <w:rPr>
          <w:rFonts w:asciiTheme="minorHAnsi" w:hAnsiTheme="minorHAnsi" w:cstheme="minorHAnsi"/>
          <w:noProof/>
          <w:sz w:val="22"/>
          <w:szCs w:val="22"/>
          <w:u w:val="single"/>
          <w:lang w:val="en-GB"/>
        </w:rPr>
        <w:tab/>
      </w:r>
    </w:p>
    <w:p w14:paraId="6E3D22E8" w14:textId="77777777" w:rsidR="002105E5" w:rsidRPr="00206204" w:rsidRDefault="002105E5" w:rsidP="002105E5">
      <w:pPr>
        <w:ind w:left="567"/>
        <w:rPr>
          <w:rFonts w:asciiTheme="minorHAnsi" w:hAnsiTheme="minorHAnsi" w:cstheme="minorHAnsi"/>
          <w:noProof/>
          <w:sz w:val="22"/>
          <w:szCs w:val="22"/>
          <w:u w:val="single"/>
          <w:lang w:val="en-GB"/>
        </w:rPr>
      </w:pPr>
      <w:bookmarkStart w:id="47" w:name="_Hlk132731362"/>
      <w:r w:rsidRPr="00206204">
        <w:rPr>
          <w:rFonts w:asciiTheme="minorHAnsi" w:hAnsiTheme="minorHAnsi" w:cstheme="minorHAnsi"/>
          <w:noProof/>
          <w:sz w:val="22"/>
          <w:szCs w:val="22"/>
          <w:u w:val="single"/>
          <w:lang w:val="en-GB"/>
        </w:rPr>
        <w:t>A=Yes; B=No; C=Partially; D=Planned</w:t>
      </w:r>
      <w:bookmarkEnd w:id="47"/>
    </w:p>
    <w:p w14:paraId="3A70FFB0" w14:textId="77777777" w:rsidR="002105E5" w:rsidRPr="00206204" w:rsidRDefault="002105E5" w:rsidP="002105E5">
      <w:pPr>
        <w:ind w:left="567"/>
        <w:rPr>
          <w:rFonts w:asciiTheme="minorHAnsi" w:hAnsiTheme="minorHAnsi" w:cstheme="minorHAnsi"/>
          <w:noProof/>
          <w:sz w:val="22"/>
          <w:szCs w:val="22"/>
          <w:u w:val="single"/>
          <w:lang w:val="en-GB"/>
        </w:rPr>
      </w:pPr>
    </w:p>
    <w:p w14:paraId="1C0DE1E0" w14:textId="77777777" w:rsidR="002105E5" w:rsidRPr="002D0F78" w:rsidRDefault="002105E5" w:rsidP="002105E5">
      <w:pPr>
        <w:ind w:left="567"/>
        <w:rPr>
          <w:rFonts w:asciiTheme="minorHAnsi" w:hAnsiTheme="minorHAnsi" w:cstheme="minorHAnsi"/>
          <w:strike/>
          <w:noProof/>
          <w:sz w:val="22"/>
          <w:szCs w:val="22"/>
          <w:u w:val="single"/>
          <w:lang w:val="en-GB"/>
        </w:rPr>
      </w:pPr>
      <w:r w:rsidRPr="00206204">
        <w:rPr>
          <w:rFonts w:asciiTheme="minorHAnsi" w:hAnsiTheme="minorHAnsi" w:cstheme="minorHAnsi"/>
          <w:noProof/>
          <w:sz w:val="22"/>
          <w:szCs w:val="22"/>
          <w:u w:val="single"/>
          <w:lang w:val="en-GB"/>
        </w:rPr>
        <w:t xml:space="preserve">2.4 Additional information: </w:t>
      </w:r>
      <w:r w:rsidRPr="002D0F78">
        <w:rPr>
          <w:rFonts w:asciiTheme="minorHAnsi" w:hAnsiTheme="minorHAnsi" w:cstheme="minorHAnsi"/>
          <w:strike/>
          <w:noProof/>
          <w:sz w:val="22"/>
          <w:szCs w:val="22"/>
          <w:u w:val="single"/>
          <w:lang w:val="en-GB"/>
        </w:rPr>
        <w:t>Please provide the source links or upload the source documents here.</w:t>
      </w:r>
    </w:p>
    <w:p w14:paraId="5B9F072B" w14:textId="77777777" w:rsidR="002105E5" w:rsidRPr="00206204" w:rsidRDefault="002105E5" w:rsidP="002105E5">
      <w:pPr>
        <w:rPr>
          <w:rFonts w:asciiTheme="minorHAnsi" w:hAnsiTheme="minorHAnsi" w:cstheme="minorHAnsi"/>
          <w:sz w:val="22"/>
          <w:szCs w:val="22"/>
          <w:lang w:val="en-GB"/>
        </w:rPr>
      </w:pPr>
    </w:p>
    <w:p w14:paraId="7EE2F0AE" w14:textId="77777777" w:rsidR="002105E5" w:rsidRPr="00206204" w:rsidRDefault="002105E5" w:rsidP="002105E5">
      <w:pPr>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2.5</w:t>
      </w:r>
      <w:r w:rsidRPr="00206204">
        <w:rPr>
          <w:rFonts w:asciiTheme="minorHAnsi" w:hAnsiTheme="minorHAnsi" w:cstheme="minorHAnsi"/>
          <w:noProof/>
          <w:sz w:val="22"/>
          <w:szCs w:val="22"/>
          <w:lang w:val="en-GB"/>
        </w:rPr>
        <w:tab/>
        <w:t>Have projects that promote and demonstrate good practice in water allocation and management for maintaining the ecological functions of wetlands been developed (Action r3.4.ix. )</w:t>
      </w:r>
      <w:r w:rsidRPr="00206204">
        <w:rPr>
          <w:rFonts w:asciiTheme="minorHAnsi" w:hAnsiTheme="minorHAnsi" w:cstheme="minorHAnsi"/>
          <w:noProof/>
          <w:sz w:val="22"/>
          <w:szCs w:val="22"/>
          <w:lang w:val="en-GB"/>
        </w:rPr>
        <w:tab/>
      </w:r>
    </w:p>
    <w:p w14:paraId="63385146" w14:textId="77777777" w:rsidR="002105E5" w:rsidRPr="00206204" w:rsidRDefault="002105E5" w:rsidP="002105E5">
      <w:pPr>
        <w:tabs>
          <w:tab w:val="left" w:pos="6427"/>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C=underway; D=Planned</w:t>
      </w:r>
    </w:p>
    <w:p w14:paraId="0292D342" w14:textId="77777777" w:rsidR="002105E5" w:rsidRPr="00206204" w:rsidRDefault="002105E5" w:rsidP="002105E5">
      <w:pPr>
        <w:ind w:left="567"/>
        <w:rPr>
          <w:rFonts w:asciiTheme="minorHAnsi" w:hAnsiTheme="minorHAnsi" w:cstheme="minorHAnsi"/>
          <w:noProof/>
          <w:sz w:val="22"/>
          <w:szCs w:val="22"/>
          <w:lang w:val="en-GB"/>
        </w:rPr>
      </w:pPr>
    </w:p>
    <w:p w14:paraId="55BF42DF" w14:textId="77777777" w:rsidR="002105E5" w:rsidRPr="002D0F78"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noProof/>
          <w:sz w:val="22"/>
          <w:szCs w:val="22"/>
          <w:lang w:val="en-GB"/>
        </w:rPr>
        <w:t xml:space="preserve">2.5 Additional information: </w:t>
      </w:r>
      <w:r w:rsidRPr="002D0F78">
        <w:rPr>
          <w:rFonts w:asciiTheme="minorHAnsi" w:hAnsiTheme="minorHAnsi" w:cstheme="minorHAnsi"/>
          <w:strike/>
          <w:noProof/>
          <w:sz w:val="22"/>
          <w:szCs w:val="22"/>
          <w:lang w:val="en-GB"/>
        </w:rPr>
        <w:t>Please provide the source links or upload the source documents here.</w:t>
      </w:r>
    </w:p>
    <w:p w14:paraId="25755230" w14:textId="77777777" w:rsidR="002105E5" w:rsidRDefault="002105E5" w:rsidP="002105E5">
      <w:pPr>
        <w:ind w:left="567" w:hanging="567"/>
        <w:rPr>
          <w:rFonts w:asciiTheme="minorHAnsi" w:hAnsiTheme="minorHAnsi" w:cstheme="minorHAnsi"/>
          <w:noProof/>
          <w:sz w:val="22"/>
          <w:szCs w:val="22"/>
          <w:lang w:val="en-GB"/>
        </w:rPr>
      </w:pPr>
    </w:p>
    <w:p w14:paraId="20DEB882" w14:textId="77777777"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2.6</w:t>
      </w:r>
      <w:r w:rsidRPr="00206204">
        <w:rPr>
          <w:rFonts w:asciiTheme="minorHAnsi" w:hAnsiTheme="minorHAnsi" w:cstheme="minorHAnsi"/>
          <w:noProof/>
          <w:sz w:val="22"/>
          <w:szCs w:val="22"/>
          <w:lang w:val="en-GB"/>
        </w:rPr>
        <w:tab/>
        <w:t xml:space="preserve">Does the country use constructed wetlands/ponds as wastewater treatment technology? </w:t>
      </w:r>
    </w:p>
    <w:p w14:paraId="1B590821" w14:textId="77777777" w:rsidR="002105E5" w:rsidRPr="00206204" w:rsidRDefault="002105E5" w:rsidP="002105E5">
      <w:pPr>
        <w:tabs>
          <w:tab w:val="left" w:pos="6215"/>
        </w:tabs>
        <w:ind w:left="567"/>
        <w:rPr>
          <w:rFonts w:asciiTheme="minorHAnsi" w:eastAsiaTheme="minorHAnsi" w:hAnsiTheme="minorHAnsi" w:cstheme="minorHAnsi"/>
          <w:sz w:val="22"/>
          <w:szCs w:val="22"/>
          <w:lang w:val="en-GB"/>
        </w:rPr>
      </w:pPr>
      <w:r>
        <w:rPr>
          <w:rFonts w:asciiTheme="minorHAnsi" w:eastAsiaTheme="minorHAnsi" w:hAnsiTheme="minorHAnsi" w:cstheme="minorHAnsi"/>
          <w:noProof/>
          <w:sz w:val="22"/>
          <w:szCs w:val="22"/>
          <w:lang w:val="en-GB"/>
        </w:rPr>
        <w:t>SDG 6 Target 6.3.1.</w:t>
      </w:r>
    </w:p>
    <w:p w14:paraId="4199969B" w14:textId="77777777" w:rsidR="002105E5" w:rsidRPr="00206204" w:rsidRDefault="002105E5" w:rsidP="002105E5">
      <w:pPr>
        <w:tabs>
          <w:tab w:val="left" w:pos="6215"/>
        </w:tabs>
        <w:ind w:left="567"/>
        <w:rPr>
          <w:rFonts w:asciiTheme="minorHAnsi" w:eastAsiaTheme="minorHAnsi" w:hAnsiTheme="minorHAnsi" w:cstheme="minorHAnsi"/>
          <w:sz w:val="22"/>
          <w:szCs w:val="22"/>
          <w:lang w:val="en-GB"/>
        </w:rPr>
      </w:pPr>
      <w:r w:rsidRPr="00206204">
        <w:rPr>
          <w:rFonts w:asciiTheme="minorHAnsi" w:eastAsiaTheme="minorHAnsi" w:hAnsiTheme="minorHAnsi" w:cstheme="minorHAnsi"/>
          <w:sz w:val="22"/>
          <w:szCs w:val="22"/>
          <w:lang w:val="en-GB"/>
        </w:rPr>
        <w:t xml:space="preserve">A= Yes, B= No; C= Partially, D=Planned X= Unknown; Y= </w:t>
      </w:r>
      <w:r>
        <w:rPr>
          <w:rFonts w:asciiTheme="minorHAnsi" w:eastAsiaTheme="minorHAnsi" w:hAnsiTheme="minorHAnsi" w:cstheme="minorHAnsi"/>
          <w:sz w:val="22"/>
          <w:szCs w:val="22"/>
          <w:lang w:val="en-GB"/>
        </w:rPr>
        <w:t xml:space="preserve">Not relevant </w:t>
      </w:r>
    </w:p>
    <w:p w14:paraId="3C339020" w14:textId="77777777" w:rsidR="002105E5" w:rsidRPr="00206204" w:rsidRDefault="002105E5" w:rsidP="002105E5">
      <w:pPr>
        <w:ind w:left="360"/>
        <w:rPr>
          <w:rFonts w:asciiTheme="minorHAnsi" w:eastAsiaTheme="minorHAnsi" w:hAnsiTheme="minorHAnsi" w:cstheme="minorHAnsi"/>
          <w:sz w:val="22"/>
          <w:szCs w:val="22"/>
          <w:lang w:val="en-GB"/>
        </w:rPr>
      </w:pPr>
    </w:p>
    <w:p w14:paraId="212CF0F8" w14:textId="77777777" w:rsidR="002105E5" w:rsidRPr="00206204" w:rsidRDefault="002105E5" w:rsidP="002105E5">
      <w:pPr>
        <w:ind w:left="567" w:hanging="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2.5</w:t>
      </w:r>
      <w:r w:rsidRPr="00206204">
        <w:rPr>
          <w:rFonts w:asciiTheme="minorHAnsi" w:hAnsiTheme="minorHAnsi" w:cstheme="minorHAnsi"/>
          <w:strike/>
          <w:noProof/>
          <w:sz w:val="22"/>
          <w:szCs w:val="22"/>
          <w:lang w:val="en-GB"/>
        </w:rPr>
        <w:tab/>
        <w:t>Percentage of households linked to sewage system ?  %</w:t>
      </w:r>
      <w:r w:rsidRPr="0023788C">
        <w:rPr>
          <w:rStyle w:val="FootnoteReference"/>
          <w:rFonts w:asciiTheme="minorHAnsi" w:hAnsiTheme="minorHAnsi" w:cstheme="minorHAnsi"/>
          <w:noProof/>
          <w:sz w:val="22"/>
          <w:szCs w:val="22"/>
          <w:lang w:val="en-GB"/>
        </w:rPr>
        <w:footnoteReference w:id="1"/>
      </w:r>
    </w:p>
    <w:p w14:paraId="54252FA9"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SDG 6 Target 6.3.1.</w:t>
      </w:r>
    </w:p>
    <w:p w14:paraId="31A250DE" w14:textId="77777777" w:rsidR="002105E5" w:rsidRPr="00206204" w:rsidRDefault="002105E5" w:rsidP="002105E5">
      <w:pPr>
        <w:ind w:left="567"/>
        <w:rPr>
          <w:rFonts w:asciiTheme="minorHAnsi" w:hAnsiTheme="minorHAnsi" w:cstheme="minorHAnsi"/>
          <w:strike/>
          <w:noProof/>
          <w:sz w:val="22"/>
          <w:szCs w:val="22"/>
          <w:lang w:val="en-GB"/>
        </w:rPr>
      </w:pPr>
    </w:p>
    <w:p w14:paraId="3B0532C2"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2.5 Additional information: </w:t>
      </w:r>
    </w:p>
    <w:p w14:paraId="51791BB6" w14:textId="77777777" w:rsidR="002105E5" w:rsidRPr="00206204" w:rsidRDefault="002105E5" w:rsidP="002105E5">
      <w:pPr>
        <w:ind w:left="567"/>
        <w:rPr>
          <w:rFonts w:asciiTheme="minorHAnsi" w:eastAsiaTheme="minorHAnsi" w:hAnsiTheme="minorHAnsi" w:cstheme="minorHAnsi"/>
          <w:strike/>
          <w:sz w:val="22"/>
          <w:szCs w:val="22"/>
          <w:highlight w:val="yellow"/>
          <w:lang w:val="en-GB"/>
        </w:rPr>
      </w:pPr>
    </w:p>
    <w:p w14:paraId="2E28E9CA" w14:textId="77777777" w:rsidR="002105E5" w:rsidRPr="00206204" w:rsidRDefault="002105E5" w:rsidP="002105E5">
      <w:pPr>
        <w:ind w:left="567" w:hanging="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2.6</w:t>
      </w:r>
      <w:r w:rsidRPr="00206204">
        <w:rPr>
          <w:rFonts w:asciiTheme="minorHAnsi" w:hAnsiTheme="minorHAnsi" w:cstheme="minorHAnsi"/>
          <w:strike/>
          <w:noProof/>
          <w:sz w:val="22"/>
          <w:szCs w:val="22"/>
          <w:lang w:val="en-GB"/>
        </w:rPr>
        <w:tab/>
        <w:t>What is the percentage of sewerage coverage in the country?</w:t>
      </w:r>
    </w:p>
    <w:p w14:paraId="729DA799"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SDG 6 Target 6.3.1.</w:t>
      </w:r>
    </w:p>
    <w:p w14:paraId="253381C9"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E=# percent; F= Less than # percent; G= More Than # percent; X= Unknown; Y= Not Relevant</w:t>
      </w:r>
    </w:p>
    <w:p w14:paraId="4406B065" w14:textId="77777777" w:rsidR="002105E5" w:rsidRPr="00206204" w:rsidRDefault="002105E5" w:rsidP="002105E5">
      <w:pPr>
        <w:ind w:left="567"/>
        <w:rPr>
          <w:rFonts w:asciiTheme="minorHAnsi" w:hAnsiTheme="minorHAnsi" w:cstheme="minorHAnsi"/>
          <w:strike/>
          <w:noProof/>
          <w:sz w:val="22"/>
          <w:szCs w:val="22"/>
          <w:lang w:val="en-GB"/>
        </w:rPr>
      </w:pPr>
    </w:p>
    <w:p w14:paraId="4FA9EB42"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lastRenderedPageBreak/>
        <w:t xml:space="preserve">2.6 Additional information: </w:t>
      </w:r>
    </w:p>
    <w:p w14:paraId="44B31147" w14:textId="77777777" w:rsidR="002105E5" w:rsidRPr="00206204" w:rsidRDefault="002105E5" w:rsidP="002105E5">
      <w:pPr>
        <w:rPr>
          <w:rFonts w:asciiTheme="minorHAnsi" w:eastAsiaTheme="minorHAnsi" w:hAnsiTheme="minorHAnsi" w:cstheme="minorHAnsi"/>
          <w:strike/>
          <w:sz w:val="22"/>
          <w:szCs w:val="22"/>
          <w:highlight w:val="yellow"/>
          <w:lang w:val="en-GB"/>
        </w:rPr>
      </w:pPr>
    </w:p>
    <w:p w14:paraId="24AAA384" w14:textId="77777777" w:rsidR="002105E5" w:rsidRPr="00206204" w:rsidRDefault="002105E5" w:rsidP="002105E5">
      <w:pPr>
        <w:ind w:left="567" w:hanging="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2.7</w:t>
      </w:r>
      <w:r w:rsidRPr="00206204">
        <w:rPr>
          <w:rFonts w:asciiTheme="minorHAnsi" w:hAnsiTheme="minorHAnsi" w:cstheme="minorHAnsi"/>
          <w:strike/>
          <w:noProof/>
          <w:sz w:val="22"/>
          <w:szCs w:val="22"/>
          <w:lang w:val="en-GB"/>
        </w:rPr>
        <w:tab/>
        <w:t>What is the percentage of users of septic tank/pit latrine if relevant to your country? SDG 6 Target 6.3.1.</w:t>
      </w:r>
    </w:p>
    <w:p w14:paraId="414FC6CF"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E=# percent; F=Less Than # percent; G= More Than # percent; X= Unknown; Y= Not Relevant</w:t>
      </w:r>
    </w:p>
    <w:p w14:paraId="2C8AD475" w14:textId="77777777" w:rsidR="002105E5" w:rsidRPr="00206204" w:rsidRDefault="002105E5" w:rsidP="002105E5">
      <w:pPr>
        <w:ind w:left="567"/>
        <w:rPr>
          <w:rFonts w:asciiTheme="minorHAnsi" w:hAnsiTheme="minorHAnsi" w:cstheme="minorHAnsi"/>
          <w:strike/>
          <w:noProof/>
          <w:sz w:val="22"/>
          <w:szCs w:val="22"/>
          <w:lang w:val="en-GB"/>
        </w:rPr>
      </w:pPr>
    </w:p>
    <w:p w14:paraId="65055D80"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2.7 Additional information: </w:t>
      </w:r>
    </w:p>
    <w:p w14:paraId="19E0DEE7" w14:textId="77777777" w:rsidR="002105E5" w:rsidRPr="00206204" w:rsidRDefault="002105E5" w:rsidP="002105E5">
      <w:pPr>
        <w:rPr>
          <w:rFonts w:asciiTheme="minorHAnsi" w:eastAsiaTheme="minorHAnsi" w:hAnsiTheme="minorHAnsi" w:cstheme="minorHAnsi"/>
          <w:sz w:val="22"/>
          <w:szCs w:val="22"/>
          <w:lang w:val="en"/>
        </w:rPr>
      </w:pPr>
    </w:p>
    <w:p w14:paraId="62D410DE" w14:textId="77777777" w:rsidR="002105E5" w:rsidRPr="00206204" w:rsidRDefault="002105E5" w:rsidP="002105E5">
      <w:pPr>
        <w:ind w:left="567" w:hanging="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2.9</w:t>
      </w:r>
      <w:r w:rsidRPr="00206204">
        <w:rPr>
          <w:rFonts w:asciiTheme="minorHAnsi" w:hAnsiTheme="minorHAnsi" w:cstheme="minorHAnsi"/>
          <w:strike/>
          <w:noProof/>
          <w:sz w:val="22"/>
          <w:szCs w:val="22"/>
          <w:lang w:val="en-GB"/>
        </w:rPr>
        <w:tab/>
        <w:t xml:space="preserve">Number of  wastewater treatment plants (or volume treated exist at national level)? </w:t>
      </w:r>
    </w:p>
    <w:p w14:paraId="7C980364" w14:textId="77777777" w:rsidR="002105E5" w:rsidRPr="00206204" w:rsidRDefault="002105E5" w:rsidP="002105E5">
      <w:pPr>
        <w:ind w:left="567" w:hanging="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SDG 6 Target 6.3.1.</w:t>
      </w:r>
    </w:p>
    <w:p w14:paraId="6EC6FEFF"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E= # plants;  F= Less than #; G=More than #; X= Unknown; Y= Not Relevant </w:t>
      </w:r>
    </w:p>
    <w:p w14:paraId="63317D96" w14:textId="77777777" w:rsidR="002105E5" w:rsidRPr="00206204" w:rsidRDefault="002105E5" w:rsidP="002105E5">
      <w:pPr>
        <w:ind w:left="567"/>
        <w:rPr>
          <w:rFonts w:asciiTheme="minorHAnsi" w:hAnsiTheme="minorHAnsi" w:cstheme="minorHAnsi"/>
          <w:strike/>
          <w:noProof/>
          <w:sz w:val="22"/>
          <w:szCs w:val="22"/>
          <w:lang w:val="en-GB"/>
        </w:rPr>
      </w:pPr>
    </w:p>
    <w:p w14:paraId="7CABD48E"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2.9 Additional information: </w:t>
      </w:r>
    </w:p>
    <w:p w14:paraId="67064F75" w14:textId="77777777" w:rsidR="002105E5" w:rsidRPr="00206204" w:rsidRDefault="002105E5" w:rsidP="002105E5">
      <w:pPr>
        <w:rPr>
          <w:rFonts w:asciiTheme="minorHAnsi" w:eastAsiaTheme="minorHAnsi" w:hAnsiTheme="minorHAnsi" w:cstheme="minorHAnsi"/>
          <w:strike/>
          <w:sz w:val="22"/>
          <w:szCs w:val="22"/>
          <w:highlight w:val="yellow"/>
          <w:lang w:val="en-GB"/>
        </w:rPr>
      </w:pPr>
    </w:p>
    <w:p w14:paraId="78232FB7" w14:textId="77777777" w:rsidR="002105E5" w:rsidRPr="00206204" w:rsidRDefault="002105E5" w:rsidP="002105E5">
      <w:pPr>
        <w:ind w:left="567" w:hanging="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2.10</w:t>
      </w:r>
      <w:r w:rsidRPr="00206204">
        <w:rPr>
          <w:rFonts w:asciiTheme="minorHAnsi" w:hAnsiTheme="minorHAnsi" w:cstheme="minorHAnsi"/>
          <w:strike/>
          <w:noProof/>
          <w:sz w:val="22"/>
          <w:szCs w:val="22"/>
          <w:lang w:val="en-GB"/>
        </w:rPr>
        <w:tab/>
        <w:t xml:space="preserve">How is the functional status of the wastewater treatment plants? If relevant to your country </w:t>
      </w:r>
    </w:p>
    <w:p w14:paraId="78EA751D"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SDG 6 Target 6.3.1.</w:t>
      </w:r>
    </w:p>
    <w:p w14:paraId="559BE0A1"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A=Good; B=Not Functioning; C=Functioning; Q=Obsolete; X= Unknown; Y= Not Relevant </w:t>
      </w:r>
    </w:p>
    <w:p w14:paraId="58056D82" w14:textId="77777777" w:rsidR="002105E5" w:rsidRPr="00206204" w:rsidRDefault="002105E5" w:rsidP="002105E5">
      <w:pPr>
        <w:ind w:left="567"/>
        <w:rPr>
          <w:rFonts w:asciiTheme="minorHAnsi" w:hAnsiTheme="minorHAnsi" w:cstheme="minorHAnsi"/>
          <w:strike/>
          <w:noProof/>
          <w:sz w:val="22"/>
          <w:szCs w:val="22"/>
          <w:lang w:val="en-GB"/>
        </w:rPr>
      </w:pPr>
    </w:p>
    <w:p w14:paraId="6346F914"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2.10 Additional information: </w:t>
      </w:r>
    </w:p>
    <w:p w14:paraId="34CE60D6" w14:textId="77777777" w:rsidR="002105E5" w:rsidRPr="00206204" w:rsidRDefault="002105E5" w:rsidP="002105E5">
      <w:pPr>
        <w:rPr>
          <w:rFonts w:asciiTheme="minorHAnsi" w:eastAsiaTheme="minorHAnsi" w:hAnsiTheme="minorHAnsi" w:cstheme="minorHAnsi"/>
          <w:strike/>
          <w:sz w:val="22"/>
          <w:szCs w:val="22"/>
          <w:highlight w:val="yellow"/>
          <w:lang w:val="en-GB"/>
        </w:rPr>
      </w:pPr>
    </w:p>
    <w:p w14:paraId="6C65D326" w14:textId="77777777" w:rsidR="002105E5" w:rsidRPr="00206204" w:rsidRDefault="002105E5" w:rsidP="002105E5">
      <w:pPr>
        <w:ind w:left="567" w:hanging="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2.11</w:t>
      </w:r>
      <w:r w:rsidRPr="00206204">
        <w:rPr>
          <w:rFonts w:asciiTheme="minorHAnsi" w:hAnsiTheme="minorHAnsi" w:cstheme="minorHAnsi"/>
          <w:strike/>
          <w:noProof/>
          <w:sz w:val="22"/>
          <w:szCs w:val="22"/>
          <w:lang w:val="en-GB"/>
        </w:rPr>
        <w:tab/>
        <w:t>The percentage of decentralized wastewater treatment technology, including constructed wetlands/ponds is?</w:t>
      </w:r>
    </w:p>
    <w:p w14:paraId="196237BE"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SDG 6 Target 6.3.1.</w:t>
      </w:r>
    </w:p>
    <w:p w14:paraId="68012CE4"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A=Good; B=Not Functioning C=Functioning; Q=Obsolete; X= Unknown; Y= Not Relevant </w:t>
      </w:r>
    </w:p>
    <w:p w14:paraId="102421DD" w14:textId="77777777" w:rsidR="002105E5" w:rsidRPr="00206204" w:rsidRDefault="002105E5" w:rsidP="002105E5">
      <w:pPr>
        <w:ind w:left="567"/>
        <w:rPr>
          <w:rFonts w:asciiTheme="minorHAnsi" w:hAnsiTheme="minorHAnsi" w:cstheme="minorHAnsi"/>
          <w:strike/>
          <w:noProof/>
          <w:sz w:val="22"/>
          <w:szCs w:val="22"/>
          <w:lang w:val="en-GB"/>
        </w:rPr>
      </w:pPr>
    </w:p>
    <w:p w14:paraId="5533D880"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2.11 Additional information: </w:t>
      </w:r>
    </w:p>
    <w:p w14:paraId="41058FB3" w14:textId="77777777" w:rsidR="002105E5" w:rsidRPr="00206204" w:rsidRDefault="002105E5" w:rsidP="002105E5">
      <w:pPr>
        <w:rPr>
          <w:rFonts w:asciiTheme="minorHAnsi" w:eastAsiaTheme="minorHAnsi" w:hAnsiTheme="minorHAnsi" w:cstheme="minorHAnsi"/>
          <w:strike/>
          <w:sz w:val="22"/>
          <w:szCs w:val="22"/>
          <w:highlight w:val="yellow"/>
          <w:lang w:val="en-GB"/>
        </w:rPr>
      </w:pPr>
    </w:p>
    <w:p w14:paraId="0D66A0C5" w14:textId="77777777" w:rsidR="002105E5" w:rsidRPr="00206204" w:rsidRDefault="002105E5" w:rsidP="002105E5">
      <w:pPr>
        <w:ind w:left="567" w:hanging="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2.12</w:t>
      </w:r>
      <w:r w:rsidRPr="00206204">
        <w:rPr>
          <w:rFonts w:asciiTheme="minorHAnsi" w:hAnsiTheme="minorHAnsi" w:cstheme="minorHAnsi"/>
          <w:strike/>
          <w:noProof/>
          <w:sz w:val="22"/>
          <w:szCs w:val="22"/>
          <w:lang w:val="en-GB"/>
        </w:rPr>
        <w:tab/>
        <w:t xml:space="preserve">Number of  wastewater reuse systems (or volume re-used) and purpose? </w:t>
      </w:r>
    </w:p>
    <w:p w14:paraId="353257C5"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SDG 6 Target 6.3.1.</w:t>
      </w:r>
    </w:p>
    <w:p w14:paraId="675DEEDD" w14:textId="77777777" w:rsidR="002105E5" w:rsidRPr="00206204" w:rsidRDefault="002105E5" w:rsidP="002105E5">
      <w:pPr>
        <w:ind w:left="567"/>
        <w:rPr>
          <w:rFonts w:asciiTheme="minorHAnsi" w:hAnsiTheme="minorHAnsi" w:cstheme="minorHAnsi"/>
          <w:strike/>
          <w:noProof/>
          <w:sz w:val="22"/>
          <w:szCs w:val="22"/>
          <w:lang w:val="en-GB"/>
        </w:rPr>
      </w:pPr>
    </w:p>
    <w:p w14:paraId="19A18D5F"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2.12 Additional information: </w:t>
      </w:r>
    </w:p>
    <w:p w14:paraId="65B93D5E" w14:textId="77777777" w:rsidR="002105E5" w:rsidRPr="00206204" w:rsidRDefault="002105E5" w:rsidP="002105E5">
      <w:pPr>
        <w:ind w:left="567"/>
        <w:rPr>
          <w:rFonts w:asciiTheme="minorHAnsi" w:hAnsiTheme="minorHAnsi" w:cstheme="minorHAnsi"/>
          <w:strike/>
          <w:noProof/>
          <w:sz w:val="22"/>
          <w:szCs w:val="22"/>
          <w:lang w:val="en-GB"/>
        </w:rPr>
      </w:pPr>
    </w:p>
    <w:p w14:paraId="0E742069" w14:textId="77777777" w:rsidR="002105E5" w:rsidRPr="00206204" w:rsidRDefault="002105E5" w:rsidP="002105E5">
      <w:pPr>
        <w:ind w:left="567" w:hanging="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2.13</w:t>
      </w:r>
      <w:r w:rsidRPr="00206204">
        <w:rPr>
          <w:rFonts w:asciiTheme="minorHAnsi" w:hAnsiTheme="minorHAnsi" w:cstheme="minorHAnsi"/>
          <w:strike/>
          <w:noProof/>
          <w:sz w:val="22"/>
          <w:szCs w:val="22"/>
          <w:lang w:val="en-GB"/>
        </w:rPr>
        <w:tab/>
        <w:t xml:space="preserve">What is the purpose of the wastewater reuse system if relevant to your country ? </w:t>
      </w:r>
    </w:p>
    <w:p w14:paraId="180C06C8"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SDG 6 Target 6.3.1.</w:t>
      </w:r>
      <w:r w:rsidRPr="00206204">
        <w:rPr>
          <w:rFonts w:asciiTheme="minorHAnsi" w:hAnsiTheme="minorHAnsi" w:cstheme="minorHAnsi"/>
          <w:strike/>
          <w:noProof/>
          <w:sz w:val="22"/>
          <w:szCs w:val="22"/>
          <w:lang w:val="en-GB"/>
        </w:rPr>
        <w:tab/>
      </w:r>
    </w:p>
    <w:p w14:paraId="206CE7B2"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R=Agriculture; S=Landscape; T=Industrial; U=Drinking; X= Unknown; Y=Not Relevant</w:t>
      </w:r>
    </w:p>
    <w:p w14:paraId="0D01649E" w14:textId="77777777" w:rsidR="002105E5" w:rsidRPr="00206204" w:rsidRDefault="002105E5" w:rsidP="002105E5">
      <w:pPr>
        <w:ind w:left="567"/>
        <w:rPr>
          <w:rFonts w:asciiTheme="minorHAnsi" w:hAnsiTheme="minorHAnsi" w:cstheme="minorHAnsi"/>
          <w:strike/>
          <w:noProof/>
          <w:sz w:val="22"/>
          <w:szCs w:val="22"/>
          <w:lang w:val="en-GB"/>
        </w:rPr>
      </w:pPr>
    </w:p>
    <w:p w14:paraId="097DC9C8"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2.13 Additional information: Please indicate if the wastewater reuse system is for free or taxed or add any additional information.</w:t>
      </w:r>
    </w:p>
    <w:p w14:paraId="39B2C2F7" w14:textId="77777777" w:rsidR="002105E5" w:rsidRPr="00206204" w:rsidRDefault="002105E5" w:rsidP="002105E5">
      <w:pPr>
        <w:ind w:left="567"/>
        <w:rPr>
          <w:rFonts w:asciiTheme="minorHAnsi" w:eastAsiaTheme="minorHAnsi" w:hAnsiTheme="minorHAnsi" w:cstheme="minorHAnsi"/>
          <w:strike/>
          <w:sz w:val="22"/>
          <w:szCs w:val="22"/>
          <w:highlight w:val="yellow"/>
          <w:lang w:val="en-GB"/>
        </w:rPr>
      </w:pPr>
    </w:p>
    <w:p w14:paraId="19EE583F" w14:textId="77777777" w:rsidR="002105E5" w:rsidRPr="00206204" w:rsidRDefault="002105E5" w:rsidP="002105E5">
      <w:pPr>
        <w:ind w:left="567" w:hanging="567"/>
        <w:rPr>
          <w:rFonts w:asciiTheme="minorHAnsi" w:eastAsiaTheme="minorHAnsi" w:hAnsiTheme="minorHAnsi" w:cstheme="minorHAnsi"/>
          <w:strike/>
          <w:sz w:val="22"/>
          <w:szCs w:val="22"/>
          <w:highlight w:val="yellow"/>
          <w:lang w:val="en-GB"/>
        </w:rPr>
      </w:pPr>
      <w:r w:rsidRPr="00206204">
        <w:rPr>
          <w:rFonts w:asciiTheme="minorHAnsi" w:hAnsiTheme="minorHAnsi" w:cstheme="minorHAnsi"/>
          <w:strike/>
          <w:noProof/>
          <w:sz w:val="22"/>
          <w:szCs w:val="22"/>
          <w:lang w:val="en-GB"/>
        </w:rPr>
        <w:t>2.14</w:t>
      </w:r>
      <w:r w:rsidRPr="00206204">
        <w:rPr>
          <w:rFonts w:asciiTheme="minorHAnsi" w:hAnsiTheme="minorHAnsi" w:cstheme="minorHAnsi"/>
          <w:strike/>
          <w:noProof/>
          <w:sz w:val="22"/>
          <w:szCs w:val="22"/>
          <w:lang w:val="en-GB"/>
        </w:rPr>
        <w:tab/>
        <w:t>Does your country use a wastewater treatment process that utilizes wetlands as a natural filter while preserving the wetland ecosystem?</w:t>
      </w:r>
    </w:p>
    <w:p w14:paraId="67BC2C8B"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A=Yes; B=No; X= Unknown; </w:t>
      </w:r>
    </w:p>
    <w:p w14:paraId="3905D186" w14:textId="77777777" w:rsidR="002105E5" w:rsidRPr="000920D1" w:rsidRDefault="002105E5" w:rsidP="002105E5">
      <w:pPr>
        <w:rPr>
          <w:rFonts w:asciiTheme="minorHAnsi" w:eastAsiaTheme="minorHAnsi" w:hAnsiTheme="minorHAnsi" w:cstheme="minorHAnsi"/>
          <w:sz w:val="22"/>
          <w:szCs w:val="22"/>
          <w:lang w:val="en-GB"/>
        </w:rPr>
      </w:pPr>
    </w:p>
    <w:p w14:paraId="2F43D347" w14:textId="77777777" w:rsidR="002105E5" w:rsidRPr="00206204" w:rsidRDefault="002105E5" w:rsidP="002105E5">
      <w:pPr>
        <w:rPr>
          <w:rFonts w:asciiTheme="minorHAnsi" w:eastAsiaTheme="minorHAnsi" w:hAnsiTheme="minorHAnsi" w:cstheme="minorHAnsi"/>
          <w:sz w:val="22"/>
          <w:szCs w:val="22"/>
        </w:rPr>
      </w:pPr>
    </w:p>
    <w:p w14:paraId="580D1D37"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suppressAutoHyphens/>
        <w:outlineLvl w:val="1"/>
        <w:rPr>
          <w:rFonts w:asciiTheme="minorHAnsi" w:hAnsiTheme="minorHAnsi" w:cstheme="minorHAnsi"/>
          <w:bCs/>
          <w:noProof/>
          <w:spacing w:val="-2"/>
          <w:sz w:val="22"/>
          <w:szCs w:val="22"/>
          <w:lang w:val="en-GB"/>
        </w:rPr>
      </w:pPr>
      <w:r w:rsidRPr="00206204">
        <w:rPr>
          <w:rFonts w:asciiTheme="minorHAnsi" w:hAnsiTheme="minorHAnsi" w:cstheme="minorHAnsi"/>
          <w:b/>
          <w:bCs/>
          <w:i/>
          <w:spacing w:val="-2"/>
          <w:sz w:val="22"/>
          <w:szCs w:val="22"/>
          <w:lang w:val="en-GB"/>
        </w:rPr>
        <w:t xml:space="preserve">Target 3. </w:t>
      </w:r>
      <w:r w:rsidRPr="00206204">
        <w:rPr>
          <w:rFonts w:asciiTheme="minorHAnsi" w:hAnsiTheme="minorHAnsi" w:cstheme="minorHAnsi"/>
          <w:bCs/>
          <w:i/>
          <w:spacing w:val="-2"/>
          <w:sz w:val="22"/>
          <w:szCs w:val="22"/>
          <w:lang w:val="en-GB"/>
        </w:rPr>
        <w:t xml:space="preserve">Public and private sectors have increased their efforts to apply guidelines and good practices for the wise use of water and wetlands. </w:t>
      </w:r>
      <w:r w:rsidRPr="00206204">
        <w:rPr>
          <w:rFonts w:asciiTheme="minorHAnsi" w:hAnsiTheme="minorHAnsi" w:cstheme="minorHAnsi"/>
          <w:bCs/>
          <w:noProof/>
          <w:spacing w:val="-2"/>
          <w:sz w:val="22"/>
          <w:szCs w:val="22"/>
          <w:lang w:val="en-GB"/>
        </w:rPr>
        <w:t>{1.10}</w:t>
      </w:r>
    </w:p>
    <w:p w14:paraId="0A269955"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Cs/>
          <w:i/>
          <w:noProof/>
          <w:spacing w:val="-2"/>
          <w:sz w:val="22"/>
          <w:szCs w:val="22"/>
          <w:lang w:val="en-GB"/>
        </w:rPr>
        <w:t xml:space="preserve">[Reference to </w:t>
      </w:r>
      <w:r w:rsidRPr="0027345A">
        <w:rPr>
          <w:rFonts w:asciiTheme="minorHAnsi" w:hAnsiTheme="minorHAnsi" w:cstheme="minorHAnsi"/>
          <w:i/>
          <w:noProof/>
          <w:sz w:val="22"/>
          <w:szCs w:val="22"/>
          <w:lang w:val="en-GB"/>
        </w:rPr>
        <w:t>Global Biodiversity Framework Targets 7, 10, 15, 16</w:t>
      </w:r>
      <w:r>
        <w:rPr>
          <w:rFonts w:asciiTheme="minorHAnsi" w:hAnsiTheme="minorHAnsi" w:cstheme="minorHAnsi"/>
          <w:i/>
          <w:noProof/>
          <w:sz w:val="22"/>
          <w:szCs w:val="22"/>
          <w:lang w:val="en-GB"/>
        </w:rPr>
        <w:t xml:space="preserve"> and</w:t>
      </w:r>
      <w:r w:rsidRPr="0027345A">
        <w:rPr>
          <w:rFonts w:asciiTheme="minorHAnsi" w:hAnsiTheme="minorHAnsi" w:cstheme="minorHAnsi"/>
          <w:i/>
          <w:noProof/>
          <w:sz w:val="22"/>
          <w:szCs w:val="22"/>
          <w:lang w:val="en-GB"/>
        </w:rPr>
        <w:t xml:space="preserve"> 18</w:t>
      </w:r>
      <w:r w:rsidRPr="00206204">
        <w:rPr>
          <w:rFonts w:asciiTheme="minorHAnsi" w:hAnsiTheme="minorHAnsi" w:cstheme="minorHAnsi"/>
          <w:i/>
          <w:noProof/>
          <w:sz w:val="22"/>
          <w:szCs w:val="22"/>
          <w:lang w:val="en-GB"/>
        </w:rPr>
        <w:t xml:space="preserve">] </w:t>
      </w:r>
    </w:p>
    <w:p w14:paraId="05D4F6E6" w14:textId="77777777" w:rsidR="002105E5" w:rsidRPr="00206204" w:rsidRDefault="002105E5" w:rsidP="002105E5">
      <w:pPr>
        <w:rPr>
          <w:rFonts w:asciiTheme="minorHAnsi" w:hAnsiTheme="minorHAnsi" w:cstheme="minorHAnsi"/>
          <w:sz w:val="22"/>
          <w:szCs w:val="22"/>
          <w:lang w:val="en-GB"/>
        </w:rPr>
      </w:pPr>
    </w:p>
    <w:p w14:paraId="56107EB0" w14:textId="1B45991D" w:rsidR="002105E5" w:rsidRPr="00206204" w:rsidRDefault="002105E5" w:rsidP="002105E5">
      <w:pPr>
        <w:keepNext/>
        <w:tabs>
          <w:tab w:val="left" w:pos="6567"/>
        </w:tabs>
        <w:ind w:left="567" w:hanging="567"/>
        <w:rPr>
          <w:rFonts w:asciiTheme="minorHAnsi" w:hAnsiTheme="minorHAnsi" w:cstheme="minorHAnsi"/>
          <w:b/>
          <w:sz w:val="22"/>
          <w:szCs w:val="22"/>
          <w:lang w:val="en-GB"/>
        </w:rPr>
      </w:pPr>
      <w:r w:rsidRPr="00206204">
        <w:rPr>
          <w:rFonts w:asciiTheme="minorHAnsi" w:hAnsiTheme="minorHAnsi" w:cstheme="minorHAnsi"/>
          <w:noProof/>
          <w:sz w:val="22"/>
          <w:szCs w:val="22"/>
          <w:lang w:val="en-GB"/>
        </w:rPr>
        <w:t>3.1</w:t>
      </w:r>
      <w:r w:rsidRPr="00206204">
        <w:rPr>
          <w:rFonts w:asciiTheme="minorHAnsi" w:hAnsiTheme="minorHAnsi" w:cstheme="minorHAnsi"/>
          <w:noProof/>
          <w:sz w:val="22"/>
          <w:szCs w:val="22"/>
          <w:lang w:val="en-GB"/>
        </w:rPr>
        <w:tab/>
      </w:r>
      <w:r w:rsidRPr="00206204">
        <w:rPr>
          <w:rFonts w:asciiTheme="minorHAnsi" w:hAnsiTheme="minorHAnsi" w:cstheme="minorHAnsi"/>
          <w:noProof/>
          <w:sz w:val="22"/>
          <w:szCs w:val="22"/>
          <w:u w:val="single"/>
          <w:lang w:val="en-GB"/>
        </w:rPr>
        <w:t>Has your country put in place policies, including incentives,</w:t>
      </w:r>
      <w:ins w:id="48" w:author="NJISUH Zebedee" w:date="2023-09-07T17:17:00Z">
        <w:r w:rsidR="0078031E">
          <w:rPr>
            <w:rFonts w:asciiTheme="minorHAnsi" w:hAnsiTheme="minorHAnsi" w:cstheme="minorHAnsi"/>
            <w:noProof/>
            <w:sz w:val="22"/>
            <w:szCs w:val="22"/>
            <w:u w:val="single"/>
            <w:lang w:val="en-GB"/>
          </w:rPr>
          <w:t xml:space="preserve"> </w:t>
        </w:r>
        <w:r w:rsidR="0078031E" w:rsidRPr="002D0F78">
          <w:rPr>
            <w:rFonts w:asciiTheme="minorHAnsi" w:hAnsiTheme="minorHAnsi" w:cstheme="minorHAnsi"/>
            <w:noProof/>
            <w:color w:val="FF0000"/>
            <w:sz w:val="22"/>
            <w:szCs w:val="22"/>
            <w:lang w:val="en-GB"/>
          </w:rPr>
          <w:t>gu</w:t>
        </w:r>
      </w:ins>
      <w:ins w:id="49" w:author="NJISUH Zebedee" w:date="2023-09-07T17:18:00Z">
        <w:r w:rsidR="0078031E" w:rsidRPr="002D0F78">
          <w:rPr>
            <w:rFonts w:asciiTheme="minorHAnsi" w:hAnsiTheme="minorHAnsi" w:cstheme="minorHAnsi"/>
            <w:noProof/>
            <w:color w:val="FF0000"/>
            <w:sz w:val="22"/>
            <w:szCs w:val="22"/>
            <w:lang w:val="en-GB"/>
          </w:rPr>
          <w:t>idelines or other instruments</w:t>
        </w:r>
        <w:r w:rsidR="0078031E" w:rsidRPr="002D0F78">
          <w:rPr>
            <w:rFonts w:asciiTheme="minorHAnsi" w:hAnsiTheme="minorHAnsi" w:cstheme="minorHAnsi"/>
            <w:noProof/>
            <w:color w:val="FF0000"/>
            <w:sz w:val="22"/>
            <w:szCs w:val="22"/>
            <w:u w:val="single"/>
            <w:lang w:val="en-GB"/>
          </w:rPr>
          <w:t xml:space="preserve"> </w:t>
        </w:r>
      </w:ins>
      <w:r w:rsidRPr="002D0F78">
        <w:rPr>
          <w:rFonts w:asciiTheme="minorHAnsi" w:hAnsiTheme="minorHAnsi" w:cstheme="minorHAnsi"/>
          <w:noProof/>
          <w:color w:val="FF0000"/>
          <w:sz w:val="22"/>
          <w:szCs w:val="22"/>
          <w:u w:val="single"/>
          <w:lang w:val="en-GB"/>
        </w:rPr>
        <w:t xml:space="preserve"> </w:t>
      </w:r>
      <w:r w:rsidRPr="00206204">
        <w:rPr>
          <w:rFonts w:asciiTheme="minorHAnsi" w:hAnsiTheme="minorHAnsi" w:cstheme="minorHAnsi"/>
          <w:noProof/>
          <w:sz w:val="22"/>
          <w:szCs w:val="22"/>
          <w:u w:val="single"/>
          <w:lang w:val="en-GB"/>
        </w:rPr>
        <w:t>to encourage the private sector to apply the</w:t>
      </w:r>
      <w:r w:rsidRPr="00206204">
        <w:rPr>
          <w:rFonts w:asciiTheme="minorHAnsi" w:hAnsiTheme="minorHAnsi" w:cstheme="minorHAnsi"/>
          <w:noProof/>
          <w:sz w:val="22"/>
          <w:szCs w:val="22"/>
          <w:lang w:val="en-GB"/>
        </w:rPr>
        <w:t xml:space="preserve"> </w:t>
      </w:r>
      <w:r w:rsidRPr="00206204">
        <w:rPr>
          <w:rFonts w:asciiTheme="minorHAnsi" w:hAnsiTheme="minorHAnsi" w:cstheme="minorHAnsi"/>
          <w:strike/>
          <w:noProof/>
          <w:sz w:val="22"/>
          <w:szCs w:val="22"/>
          <w:lang w:val="en-GB"/>
        </w:rPr>
        <w:t xml:space="preserve">Is the private sector encouraged to apply the </w:t>
      </w:r>
      <w:r w:rsidRPr="00206204">
        <w:rPr>
          <w:rFonts w:asciiTheme="minorHAnsi" w:hAnsiTheme="minorHAnsi" w:cstheme="minorHAnsi"/>
          <w:strike/>
          <w:noProof/>
          <w:sz w:val="22"/>
          <w:szCs w:val="22"/>
          <w:lang w:val="en-GB"/>
        </w:rPr>
        <w:lastRenderedPageBreak/>
        <w:t>Ramsar</w:t>
      </w:r>
      <w:r w:rsidRPr="00206204">
        <w:rPr>
          <w:rFonts w:asciiTheme="minorHAnsi" w:hAnsiTheme="minorHAnsi" w:cstheme="minorHAnsi"/>
          <w:noProof/>
          <w:sz w:val="22"/>
          <w:szCs w:val="22"/>
          <w:lang w:val="en-GB"/>
        </w:rPr>
        <w:t xml:space="preserve"> wise use principle and guidance (Ramsar handbooks for the wise use of wetlands) in activities and investments related to wetlands? {1.10.1} KRA 1.10.i</w:t>
      </w:r>
    </w:p>
    <w:p w14:paraId="51D91B6D" w14:textId="77777777" w:rsidR="002105E5" w:rsidRPr="00206204" w:rsidRDefault="002105E5" w:rsidP="002105E5">
      <w:pPr>
        <w:tabs>
          <w:tab w:val="left" w:pos="6567"/>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10FDF73F" w14:textId="77777777" w:rsidR="002105E5" w:rsidRPr="00206204" w:rsidRDefault="002105E5" w:rsidP="002105E5">
      <w:pPr>
        <w:tabs>
          <w:tab w:val="left" w:pos="6567"/>
        </w:tabs>
        <w:ind w:left="567"/>
        <w:rPr>
          <w:rFonts w:asciiTheme="minorHAnsi" w:hAnsiTheme="minorHAnsi" w:cstheme="minorHAnsi"/>
          <w:sz w:val="22"/>
          <w:szCs w:val="22"/>
          <w:lang w:val="en-GB"/>
        </w:rPr>
      </w:pPr>
    </w:p>
    <w:p w14:paraId="7A02ECC5" w14:textId="77777777" w:rsidR="002105E5" w:rsidRPr="00206204" w:rsidRDefault="002105E5" w:rsidP="002105E5">
      <w:pPr>
        <w:ind w:left="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lang w:val="en-GB"/>
        </w:rPr>
        <w:t xml:space="preserve">3.1 Additional information: </w:t>
      </w:r>
      <w:r w:rsidRPr="00206204">
        <w:rPr>
          <w:rFonts w:asciiTheme="minorHAnsi" w:hAnsiTheme="minorHAnsi" w:cstheme="minorHAnsi"/>
          <w:noProof/>
          <w:sz w:val="22"/>
          <w:szCs w:val="22"/>
          <w:u w:val="single"/>
          <w:lang w:val="en-GB"/>
        </w:rPr>
        <w:t xml:space="preserve">Please specify if it was applied for policy formulation or </w:t>
      </w:r>
    </w:p>
    <w:p w14:paraId="5D424D4E" w14:textId="7ADB5BE6" w:rsidR="002105E5" w:rsidRPr="002D0F78" w:rsidRDefault="002105E5" w:rsidP="002105E5">
      <w:pPr>
        <w:ind w:left="567"/>
        <w:rPr>
          <w:rFonts w:asciiTheme="minorHAnsi" w:hAnsiTheme="minorHAnsi" w:cstheme="minorHAnsi"/>
          <w:strike/>
          <w:noProof/>
          <w:sz w:val="22"/>
          <w:szCs w:val="22"/>
        </w:rPr>
      </w:pPr>
      <w:r w:rsidRPr="00206204">
        <w:rPr>
          <w:rFonts w:asciiTheme="minorHAnsi" w:hAnsiTheme="minorHAnsi" w:cstheme="minorHAnsi"/>
          <w:noProof/>
          <w:sz w:val="22"/>
          <w:szCs w:val="22"/>
          <w:u w:val="single"/>
          <w:lang w:val="en-GB"/>
        </w:rPr>
        <w:t>or in implementation of good practice</w:t>
      </w:r>
      <w:ins w:id="50" w:author="NJISUH Zebedee" w:date="2023-09-07T21:25:00Z">
        <w:r w:rsidR="007A57D5">
          <w:rPr>
            <w:rFonts w:asciiTheme="minorHAnsi" w:hAnsiTheme="minorHAnsi" w:cstheme="minorHAnsi"/>
            <w:noProof/>
            <w:sz w:val="22"/>
            <w:szCs w:val="22"/>
            <w:u w:val="single"/>
            <w:lang w:val="en-GB"/>
          </w:rPr>
          <w:t>.</w:t>
        </w:r>
      </w:ins>
      <w:r w:rsidRPr="000A72B5">
        <w:rPr>
          <w:rFonts w:asciiTheme="minorHAnsi" w:hAnsiTheme="minorHAnsi" w:cstheme="minorHAnsi"/>
          <w:sz w:val="22"/>
          <w:szCs w:val="22"/>
          <w:lang w:val="en-GB"/>
        </w:rPr>
        <w:t xml:space="preserve"> </w:t>
      </w:r>
      <w:r w:rsidRPr="002D0F78">
        <w:rPr>
          <w:rFonts w:asciiTheme="minorHAnsi" w:hAnsiTheme="minorHAnsi" w:cstheme="minorHAnsi"/>
          <w:strike/>
          <w:sz w:val="22"/>
          <w:szCs w:val="22"/>
          <w:lang w:val="en-GB"/>
        </w:rPr>
        <w:t>and provide the source links or upload the source documents here</w:t>
      </w:r>
      <w:r w:rsidRPr="002D0F78">
        <w:rPr>
          <w:rFonts w:asciiTheme="minorHAnsi" w:hAnsiTheme="minorHAnsi" w:cstheme="minorHAnsi"/>
          <w:strike/>
          <w:noProof/>
          <w:sz w:val="22"/>
          <w:szCs w:val="22"/>
        </w:rPr>
        <w:t>.</w:t>
      </w:r>
    </w:p>
    <w:p w14:paraId="539CA065" w14:textId="77777777" w:rsidR="002105E5" w:rsidRPr="009C7C2D" w:rsidRDefault="002105E5" w:rsidP="002105E5">
      <w:pPr>
        <w:ind w:left="567"/>
        <w:rPr>
          <w:rFonts w:asciiTheme="minorHAnsi" w:hAnsiTheme="minorHAnsi" w:cstheme="minorHAnsi"/>
          <w:sz w:val="22"/>
          <w:szCs w:val="22"/>
        </w:rPr>
      </w:pPr>
    </w:p>
    <w:p w14:paraId="3AC23495" w14:textId="77777777"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3.2</w:t>
      </w:r>
      <w:r w:rsidRPr="00206204">
        <w:rPr>
          <w:rFonts w:asciiTheme="minorHAnsi" w:hAnsiTheme="minorHAnsi" w:cstheme="minorHAnsi"/>
          <w:noProof/>
          <w:sz w:val="22"/>
          <w:szCs w:val="22"/>
          <w:lang w:val="en-GB"/>
        </w:rPr>
        <w:tab/>
        <w:t xml:space="preserve">Has the private sector undertaken any activities or actions for the conservation, wise use, and management of (a) Ramsar </w:t>
      </w:r>
      <w:r>
        <w:rPr>
          <w:rFonts w:asciiTheme="minorHAnsi" w:hAnsiTheme="minorHAnsi" w:cstheme="minorHAnsi"/>
          <w:noProof/>
          <w:sz w:val="22"/>
          <w:szCs w:val="22"/>
          <w:lang w:val="en-GB"/>
        </w:rPr>
        <w:t>S</w:t>
      </w:r>
      <w:r w:rsidRPr="00206204">
        <w:rPr>
          <w:rFonts w:asciiTheme="minorHAnsi" w:hAnsiTheme="minorHAnsi" w:cstheme="minorHAnsi"/>
          <w:noProof/>
          <w:sz w:val="22"/>
          <w:szCs w:val="22"/>
          <w:lang w:val="en-GB"/>
        </w:rPr>
        <w:t xml:space="preserve">ites or (b) wetlands in general? {1.10.2} KRA 1.10.ii: </w:t>
      </w:r>
    </w:p>
    <w:p w14:paraId="47681590"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 Ramsar Sites </w:t>
      </w:r>
    </w:p>
    <w:p w14:paraId="7F10228E" w14:textId="77777777" w:rsidR="002105E5" w:rsidRPr="00206204" w:rsidRDefault="002105E5" w:rsidP="002105E5">
      <w:pPr>
        <w:tabs>
          <w:tab w:val="left" w:pos="6568"/>
        </w:tabs>
        <w:ind w:left="567"/>
        <w:rPr>
          <w:rFonts w:asciiTheme="minorHAnsi" w:hAnsiTheme="minorHAnsi" w:cstheme="minorHAnsi"/>
          <w:noProof/>
          <w:sz w:val="22"/>
          <w:szCs w:val="22"/>
          <w:lang w:val="en-GB"/>
        </w:rPr>
      </w:pPr>
      <w:r>
        <w:rPr>
          <w:rFonts w:asciiTheme="minorHAnsi" w:hAnsiTheme="minorHAnsi" w:cstheme="minorHAnsi"/>
          <w:noProof/>
          <w:sz w:val="22"/>
          <w:szCs w:val="22"/>
          <w:lang w:val="en-GB"/>
        </w:rPr>
        <w:t>b) Wetlands in general</w:t>
      </w:r>
    </w:p>
    <w:p w14:paraId="290A9B59" w14:textId="77777777" w:rsidR="002105E5" w:rsidRPr="00206204" w:rsidRDefault="002105E5" w:rsidP="002105E5">
      <w:pPr>
        <w:tabs>
          <w:tab w:val="left" w:pos="6568"/>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 X= Unknown; Y= Not Relevant</w:t>
      </w:r>
    </w:p>
    <w:p w14:paraId="16F65F41" w14:textId="77777777" w:rsidR="002105E5" w:rsidRPr="00206204" w:rsidRDefault="002105E5" w:rsidP="002105E5">
      <w:pPr>
        <w:ind w:left="567"/>
        <w:rPr>
          <w:rFonts w:asciiTheme="minorHAnsi" w:hAnsiTheme="minorHAnsi" w:cstheme="minorHAnsi"/>
          <w:sz w:val="22"/>
          <w:szCs w:val="22"/>
          <w:lang w:val="en-GB"/>
        </w:rPr>
      </w:pPr>
    </w:p>
    <w:p w14:paraId="04B103C1" w14:textId="77777777" w:rsidR="002105E5" w:rsidRPr="0027345A" w:rsidRDefault="002105E5" w:rsidP="002105E5">
      <w:pPr>
        <w:ind w:left="567"/>
        <w:rPr>
          <w:rFonts w:asciiTheme="minorHAnsi" w:hAnsiTheme="minorHAnsi" w:cstheme="minorHAnsi"/>
          <w:noProof/>
          <w:sz w:val="22"/>
          <w:szCs w:val="22"/>
          <w:lang w:val="en-GB"/>
        </w:rPr>
      </w:pPr>
      <w:r w:rsidRPr="0027345A">
        <w:rPr>
          <w:rFonts w:asciiTheme="minorHAnsi" w:hAnsiTheme="minorHAnsi" w:cstheme="minorHAnsi"/>
          <w:noProof/>
          <w:sz w:val="22"/>
          <w:szCs w:val="22"/>
          <w:lang w:val="en-GB"/>
        </w:rPr>
        <w:t xml:space="preserve">3.2 Additional information: </w:t>
      </w:r>
      <w:r w:rsidRPr="002D0F78">
        <w:rPr>
          <w:rFonts w:asciiTheme="minorHAnsi" w:hAnsiTheme="minorHAnsi" w:cstheme="minorHAnsi"/>
          <w:strike/>
          <w:noProof/>
          <w:sz w:val="22"/>
          <w:szCs w:val="22"/>
          <w:lang w:val="en-GB"/>
        </w:rPr>
        <w:t xml:space="preserve">If “yes”, </w:t>
      </w:r>
      <w:r w:rsidRPr="002D0F78">
        <w:rPr>
          <w:rFonts w:asciiTheme="minorHAnsi" w:hAnsiTheme="minorHAnsi" w:cstheme="minorHAnsi"/>
          <w:strike/>
          <w:sz w:val="22"/>
          <w:szCs w:val="22"/>
          <w:lang w:val="en-GB"/>
        </w:rPr>
        <w:t>please provide the source links or upload the source documents here</w:t>
      </w:r>
      <w:r w:rsidRPr="002D0F78" w:rsidDel="003E632C">
        <w:rPr>
          <w:rFonts w:asciiTheme="minorHAnsi" w:hAnsiTheme="minorHAnsi" w:cstheme="minorHAnsi"/>
          <w:strike/>
          <w:noProof/>
          <w:sz w:val="22"/>
          <w:szCs w:val="22"/>
          <w:lang w:val="en-GB"/>
        </w:rPr>
        <w:t xml:space="preserve"> </w:t>
      </w:r>
      <w:r w:rsidRPr="002D0F78">
        <w:rPr>
          <w:rFonts w:asciiTheme="minorHAnsi" w:hAnsiTheme="minorHAnsi" w:cstheme="minorHAnsi"/>
          <w:strike/>
          <w:noProof/>
          <w:sz w:val="22"/>
          <w:szCs w:val="22"/>
          <w:lang w:val="en-GB"/>
        </w:rPr>
        <w:t>to specific activities reported above.</w:t>
      </w:r>
    </w:p>
    <w:p w14:paraId="15E9AD00" w14:textId="77777777" w:rsidR="002105E5" w:rsidRPr="00206204" w:rsidRDefault="002105E5" w:rsidP="002105E5">
      <w:pPr>
        <w:tabs>
          <w:tab w:val="left" w:pos="6573"/>
        </w:tabs>
        <w:rPr>
          <w:rFonts w:asciiTheme="minorHAnsi" w:hAnsiTheme="minorHAnsi" w:cstheme="minorHAnsi"/>
          <w:sz w:val="22"/>
          <w:szCs w:val="22"/>
          <w:lang w:val="en-GB"/>
        </w:rPr>
      </w:pPr>
    </w:p>
    <w:p w14:paraId="409EA115" w14:textId="77777777" w:rsidR="002105E5" w:rsidRPr="00206204" w:rsidRDefault="002105E5" w:rsidP="002105E5">
      <w:pPr>
        <w:ind w:left="567" w:hanging="567"/>
        <w:rPr>
          <w:rFonts w:asciiTheme="minorHAnsi" w:hAnsiTheme="minorHAnsi" w:cstheme="minorHAnsi"/>
          <w:b/>
          <w:sz w:val="22"/>
          <w:szCs w:val="22"/>
          <w:lang w:val="en-GB"/>
        </w:rPr>
      </w:pPr>
      <w:r w:rsidRPr="00206204">
        <w:rPr>
          <w:rFonts w:asciiTheme="minorHAnsi" w:hAnsiTheme="minorHAnsi" w:cstheme="minorHAnsi"/>
          <w:noProof/>
          <w:sz w:val="22"/>
          <w:szCs w:val="22"/>
          <w:lang w:val="en-GB"/>
        </w:rPr>
        <w:t>3.3</w:t>
      </w:r>
      <w:r w:rsidRPr="00206204">
        <w:rPr>
          <w:rFonts w:asciiTheme="minorHAnsi" w:hAnsiTheme="minorHAnsi" w:cstheme="minorHAnsi"/>
          <w:noProof/>
          <w:sz w:val="22"/>
          <w:szCs w:val="22"/>
          <w:lang w:val="en-GB"/>
        </w:rPr>
        <w:tab/>
        <w:t>Have actions been taken to implement incentive measures which encourage the conservation and wise use of wetlands? {1.11.1} KRA 1.11.i</w:t>
      </w:r>
    </w:p>
    <w:p w14:paraId="2096726E" w14:textId="77777777" w:rsidR="002105E5" w:rsidRPr="00206204" w:rsidRDefault="002105E5" w:rsidP="002105E5">
      <w:pPr>
        <w:tabs>
          <w:tab w:val="left" w:pos="6573"/>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 Partially; D=Planned</w:t>
      </w:r>
    </w:p>
    <w:p w14:paraId="46B0AA98" w14:textId="77777777" w:rsidR="002105E5" w:rsidRPr="00206204" w:rsidRDefault="002105E5" w:rsidP="002105E5">
      <w:pPr>
        <w:tabs>
          <w:tab w:val="left" w:pos="6573"/>
        </w:tabs>
        <w:ind w:left="567"/>
        <w:rPr>
          <w:rFonts w:asciiTheme="minorHAnsi" w:hAnsiTheme="minorHAnsi" w:cstheme="minorHAnsi"/>
          <w:sz w:val="22"/>
          <w:szCs w:val="22"/>
          <w:lang w:val="en-GB"/>
        </w:rPr>
      </w:pPr>
    </w:p>
    <w:p w14:paraId="028D71BF" w14:textId="77777777" w:rsidR="002105E5" w:rsidRPr="00206204" w:rsidRDefault="002105E5" w:rsidP="002105E5">
      <w:pPr>
        <w:ind w:left="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3.3 Additional information</w:t>
      </w:r>
      <w:r w:rsidRPr="0027345A">
        <w:rPr>
          <w:rFonts w:asciiTheme="minorHAnsi" w:hAnsiTheme="minorHAnsi" w:cstheme="minorHAnsi"/>
          <w:noProof/>
          <w:sz w:val="22"/>
          <w:szCs w:val="22"/>
          <w:lang w:val="en-GB"/>
        </w:rPr>
        <w:t xml:space="preserve">: Please specify the types of incentive measures, (loans, tax breaks, or others) </w:t>
      </w:r>
      <w:r w:rsidRPr="002D0F78">
        <w:rPr>
          <w:rFonts w:asciiTheme="minorHAnsi" w:hAnsiTheme="minorHAnsi" w:cstheme="minorHAnsi"/>
          <w:strike/>
          <w:noProof/>
          <w:sz w:val="22"/>
          <w:szCs w:val="22"/>
          <w:lang w:val="en-GB"/>
        </w:rPr>
        <w:t xml:space="preserve">and </w:t>
      </w:r>
      <w:r w:rsidRPr="002D0F78">
        <w:rPr>
          <w:rFonts w:asciiTheme="minorHAnsi" w:hAnsiTheme="minorHAnsi" w:cstheme="minorHAnsi"/>
          <w:strike/>
          <w:sz w:val="22"/>
          <w:szCs w:val="22"/>
          <w:lang w:val="en-GB"/>
        </w:rPr>
        <w:t>provide the source links or upload the source documents here.</w:t>
      </w:r>
    </w:p>
    <w:p w14:paraId="07516EC7" w14:textId="77777777" w:rsidR="002105E5" w:rsidRDefault="002105E5" w:rsidP="002105E5">
      <w:pPr>
        <w:tabs>
          <w:tab w:val="left" w:pos="6629"/>
        </w:tabs>
        <w:ind w:left="567" w:hanging="567"/>
        <w:rPr>
          <w:rFonts w:asciiTheme="minorHAnsi" w:hAnsiTheme="minorHAnsi" w:cstheme="minorHAnsi"/>
          <w:noProof/>
          <w:sz w:val="22"/>
          <w:szCs w:val="22"/>
          <w:lang w:val="en-GB"/>
        </w:rPr>
      </w:pPr>
    </w:p>
    <w:p w14:paraId="5A137939" w14:textId="77777777" w:rsidR="002105E5" w:rsidRPr="00206204" w:rsidRDefault="002105E5" w:rsidP="002105E5">
      <w:pPr>
        <w:tabs>
          <w:tab w:val="left" w:pos="6629"/>
        </w:tabs>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3.4</w:t>
      </w:r>
      <w:r w:rsidRPr="00206204">
        <w:rPr>
          <w:rFonts w:asciiTheme="minorHAnsi" w:hAnsiTheme="minorHAnsi" w:cstheme="minorHAnsi"/>
          <w:noProof/>
          <w:sz w:val="22"/>
          <w:szCs w:val="22"/>
          <w:lang w:val="en-GB"/>
        </w:rPr>
        <w:tab/>
        <w:t xml:space="preserve">Have actions been taken to remove perverse incentive measures which </w:t>
      </w:r>
      <w:r w:rsidRPr="00206204">
        <w:rPr>
          <w:rFonts w:asciiTheme="minorHAnsi" w:hAnsiTheme="minorHAnsi" w:cstheme="minorHAnsi"/>
          <w:strike/>
          <w:noProof/>
          <w:sz w:val="22"/>
          <w:szCs w:val="22"/>
          <w:lang w:val="en-GB"/>
        </w:rPr>
        <w:t>discourage conservation and wise use</w:t>
      </w:r>
      <w:r w:rsidRPr="00206204">
        <w:rPr>
          <w:rFonts w:asciiTheme="minorHAnsi" w:hAnsiTheme="minorHAnsi" w:cstheme="minorHAnsi"/>
          <w:noProof/>
          <w:sz w:val="22"/>
          <w:szCs w:val="22"/>
          <w:lang w:val="en-GB"/>
        </w:rPr>
        <w:t xml:space="preserve"> </w:t>
      </w:r>
      <w:r w:rsidRPr="00206204">
        <w:rPr>
          <w:rFonts w:asciiTheme="minorHAnsi" w:hAnsiTheme="minorHAnsi" w:cstheme="minorHAnsi"/>
          <w:noProof/>
          <w:sz w:val="22"/>
          <w:szCs w:val="22"/>
          <w:u w:val="single"/>
          <w:lang w:val="en-GB"/>
        </w:rPr>
        <w:t>lead to degradation or loss</w:t>
      </w:r>
      <w:r w:rsidRPr="00206204">
        <w:rPr>
          <w:rFonts w:asciiTheme="minorHAnsi" w:hAnsiTheme="minorHAnsi" w:cstheme="minorHAnsi"/>
          <w:noProof/>
          <w:sz w:val="22"/>
          <w:szCs w:val="22"/>
          <w:lang w:val="en-GB"/>
        </w:rPr>
        <w:t xml:space="preserve"> of wetlands? {1.11.2} KRA 1.11.i</w:t>
      </w:r>
    </w:p>
    <w:p w14:paraId="381E61A1" w14:textId="77777777" w:rsidR="002105E5" w:rsidRPr="00206204" w:rsidRDefault="002105E5" w:rsidP="002105E5">
      <w:pPr>
        <w:tabs>
          <w:tab w:val="left" w:pos="6629"/>
        </w:tabs>
        <w:ind w:left="567"/>
        <w:rPr>
          <w:rFonts w:asciiTheme="minorHAnsi" w:hAnsiTheme="minorHAnsi" w:cstheme="minorHAnsi"/>
          <w:b/>
          <w:sz w:val="22"/>
          <w:szCs w:val="22"/>
          <w:lang w:val="en-GB"/>
        </w:rPr>
      </w:pPr>
      <w:r w:rsidRPr="00206204">
        <w:rPr>
          <w:rFonts w:asciiTheme="minorHAnsi" w:hAnsiTheme="minorHAnsi" w:cstheme="minorHAnsi"/>
          <w:sz w:val="22"/>
          <w:szCs w:val="22"/>
          <w:lang w:val="en-GB"/>
        </w:rPr>
        <w:t>A=Yes; B=No; D=Planned; Z=Not Applicable</w:t>
      </w:r>
    </w:p>
    <w:p w14:paraId="0094378E" w14:textId="77777777" w:rsidR="002105E5" w:rsidRPr="00206204" w:rsidRDefault="002105E5" w:rsidP="002105E5">
      <w:pPr>
        <w:ind w:left="567"/>
        <w:rPr>
          <w:rFonts w:asciiTheme="minorHAnsi" w:hAnsiTheme="minorHAnsi" w:cstheme="minorHAnsi"/>
          <w:noProof/>
          <w:sz w:val="22"/>
          <w:szCs w:val="22"/>
          <w:lang w:val="en-GB"/>
        </w:rPr>
      </w:pPr>
    </w:p>
    <w:p w14:paraId="512402CC"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3.4 Additional information</w:t>
      </w:r>
      <w:r w:rsidRPr="0027345A">
        <w:rPr>
          <w:rFonts w:asciiTheme="minorHAnsi" w:hAnsiTheme="minorHAnsi" w:cstheme="minorHAnsi"/>
          <w:noProof/>
          <w:sz w:val="22"/>
          <w:szCs w:val="22"/>
          <w:lang w:val="en-GB"/>
        </w:rPr>
        <w:t xml:space="preserve">: </w:t>
      </w:r>
      <w:r w:rsidRPr="00CB5527">
        <w:rPr>
          <w:rFonts w:asciiTheme="minorHAnsi" w:hAnsiTheme="minorHAnsi" w:cstheme="minorHAnsi"/>
          <w:noProof/>
          <w:sz w:val="22"/>
          <w:szCs w:val="22"/>
          <w:u w:val="single"/>
          <w:lang w:val="en-GB"/>
        </w:rPr>
        <w:t xml:space="preserve">Please specify the actions that have been taken to remove perverse incentive measures (e.g. removal of subsidies for agricultural expansion) and </w:t>
      </w:r>
      <w:r w:rsidRPr="00CB5527">
        <w:rPr>
          <w:rFonts w:asciiTheme="minorHAnsi" w:hAnsiTheme="minorHAnsi" w:cstheme="minorHAnsi"/>
          <w:sz w:val="22"/>
          <w:szCs w:val="22"/>
          <w:u w:val="single"/>
          <w:lang w:val="en-GB"/>
        </w:rPr>
        <w:t>provide the source links or upload the source documents here</w:t>
      </w:r>
      <w:r w:rsidRPr="00CB5527">
        <w:rPr>
          <w:rFonts w:asciiTheme="minorHAnsi" w:hAnsiTheme="minorHAnsi" w:cstheme="minorHAnsi"/>
          <w:noProof/>
          <w:sz w:val="22"/>
          <w:szCs w:val="22"/>
          <w:u w:val="single"/>
          <w:lang w:val="en-GB"/>
        </w:rPr>
        <w:t>.</w:t>
      </w:r>
    </w:p>
    <w:p w14:paraId="6D8C3F7F" w14:textId="77777777" w:rsidR="002105E5" w:rsidRDefault="002105E5" w:rsidP="002105E5">
      <w:pPr>
        <w:rPr>
          <w:rFonts w:asciiTheme="minorHAnsi" w:hAnsiTheme="minorHAnsi" w:cstheme="minorHAnsi"/>
          <w:sz w:val="22"/>
          <w:szCs w:val="22"/>
          <w:lang w:val="en-GB"/>
        </w:rPr>
      </w:pPr>
    </w:p>
    <w:p w14:paraId="386CEC50" w14:textId="77777777" w:rsidR="002105E5" w:rsidRPr="00206204" w:rsidRDefault="002105E5" w:rsidP="002105E5">
      <w:pPr>
        <w:rPr>
          <w:rFonts w:asciiTheme="minorHAnsi" w:hAnsiTheme="minorHAnsi" w:cstheme="minorHAnsi"/>
          <w:sz w:val="22"/>
          <w:szCs w:val="22"/>
          <w:lang w:val="en-GB"/>
        </w:rPr>
      </w:pPr>
    </w:p>
    <w:p w14:paraId="45B29899" w14:textId="77777777" w:rsidR="002105E5" w:rsidRPr="00206204" w:rsidRDefault="002105E5" w:rsidP="002105E5">
      <w:pPr>
        <w:keepNext/>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4. </w:t>
      </w:r>
      <w:r w:rsidRPr="00206204">
        <w:rPr>
          <w:rFonts w:asciiTheme="minorHAnsi" w:hAnsiTheme="minorHAnsi" w:cstheme="minorHAnsi"/>
          <w:bCs/>
          <w:i/>
          <w:spacing w:val="-2"/>
          <w:sz w:val="22"/>
          <w:szCs w:val="22"/>
          <w:lang w:val="en-GB"/>
        </w:rPr>
        <w:t>Invasive alien species and pathways of introduction and expansion are identified and prioritized, priority invasive alien species are controlled or eradicated, and management responses are prepared and implemented to prevent their introduction and establishment.</w:t>
      </w:r>
    </w:p>
    <w:p w14:paraId="6F94EFC2" w14:textId="77777777" w:rsidR="002105E5" w:rsidRPr="00206204" w:rsidRDefault="002105E5" w:rsidP="002105E5">
      <w:pPr>
        <w:keepNext/>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Cs/>
          <w:i/>
          <w:spacing w:val="-2"/>
          <w:sz w:val="22"/>
          <w:szCs w:val="22"/>
          <w:lang w:val="en-GB"/>
        </w:rPr>
        <w:t xml:space="preserve">[Reference to </w:t>
      </w:r>
      <w:r w:rsidRPr="0027345A">
        <w:rPr>
          <w:rFonts w:asciiTheme="minorHAnsi" w:hAnsiTheme="minorHAnsi" w:cstheme="minorHAnsi"/>
          <w:bCs/>
          <w:i/>
          <w:spacing w:val="-2"/>
          <w:sz w:val="22"/>
          <w:szCs w:val="22"/>
          <w:lang w:val="en-GB"/>
        </w:rPr>
        <w:t>Global Biodiversity Framework Target 6</w:t>
      </w:r>
      <w:r w:rsidRPr="00206204">
        <w:rPr>
          <w:rFonts w:asciiTheme="minorHAnsi" w:hAnsiTheme="minorHAnsi" w:cstheme="minorHAnsi"/>
          <w:bCs/>
          <w:i/>
          <w:spacing w:val="-2"/>
          <w:sz w:val="22"/>
          <w:szCs w:val="22"/>
          <w:lang w:val="en-GB"/>
        </w:rPr>
        <w:t>]</w:t>
      </w:r>
    </w:p>
    <w:p w14:paraId="3FBEDEF0" w14:textId="77777777" w:rsidR="002105E5" w:rsidRPr="00DD1D1D" w:rsidRDefault="002105E5" w:rsidP="002105E5">
      <w:pPr>
        <w:keepNext/>
        <w:rPr>
          <w:rFonts w:asciiTheme="minorHAnsi" w:hAnsiTheme="minorHAnsi" w:cstheme="minorHAnsi"/>
          <w:sz w:val="22"/>
          <w:szCs w:val="22"/>
          <w:lang w:val="en-GB"/>
        </w:rPr>
      </w:pPr>
    </w:p>
    <w:p w14:paraId="187B619A" w14:textId="77777777" w:rsidR="002105E5" w:rsidRPr="00206204" w:rsidRDefault="002105E5" w:rsidP="002105E5">
      <w:pPr>
        <w:keepNext/>
        <w:tabs>
          <w:tab w:val="left" w:pos="6565"/>
        </w:tabs>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4.1</w:t>
      </w:r>
      <w:r w:rsidRPr="00206204">
        <w:rPr>
          <w:rFonts w:asciiTheme="minorHAnsi" w:hAnsiTheme="minorHAnsi" w:cstheme="minorHAnsi"/>
          <w:noProof/>
          <w:sz w:val="22"/>
          <w:szCs w:val="22"/>
          <w:lang w:val="en-GB"/>
        </w:rPr>
        <w:tab/>
        <w:t>Does your country have a national inventory of invasive alien species that currently or potentially impact the ecological character of wetlands? {1.9.1} KRA 1.9.i</w:t>
      </w:r>
      <w:r w:rsidRPr="00206204">
        <w:rPr>
          <w:rFonts w:asciiTheme="minorHAnsi" w:hAnsiTheme="minorHAnsi" w:cstheme="minorHAnsi"/>
          <w:noProof/>
          <w:sz w:val="22"/>
          <w:szCs w:val="22"/>
          <w:lang w:val="en-GB"/>
        </w:rPr>
        <w:tab/>
      </w:r>
    </w:p>
    <w:p w14:paraId="505BFE34" w14:textId="77777777" w:rsidR="002105E5" w:rsidRDefault="002105E5" w:rsidP="002105E5">
      <w:pPr>
        <w:tabs>
          <w:tab w:val="left" w:pos="65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7433DFA3" w14:textId="77777777" w:rsidR="002105E5" w:rsidRPr="00206204" w:rsidRDefault="002105E5" w:rsidP="002105E5">
      <w:pPr>
        <w:tabs>
          <w:tab w:val="left" w:pos="6565"/>
        </w:tabs>
        <w:ind w:left="567"/>
        <w:rPr>
          <w:rFonts w:asciiTheme="minorHAnsi" w:hAnsiTheme="minorHAnsi" w:cstheme="minorHAnsi"/>
          <w:sz w:val="22"/>
          <w:szCs w:val="22"/>
          <w:lang w:val="en-GB"/>
        </w:rPr>
      </w:pPr>
    </w:p>
    <w:p w14:paraId="05176CC0" w14:textId="77777777" w:rsidR="002105E5" w:rsidRPr="002D0F78" w:rsidRDefault="002105E5" w:rsidP="002105E5">
      <w:pPr>
        <w:tabs>
          <w:tab w:val="left" w:pos="240"/>
          <w:tab w:val="left" w:pos="381"/>
        </w:tabs>
        <w:ind w:left="567"/>
        <w:rPr>
          <w:rFonts w:asciiTheme="minorHAnsi" w:hAnsiTheme="minorHAnsi" w:cstheme="minorHAnsi"/>
          <w:strike/>
          <w:noProof/>
          <w:sz w:val="22"/>
          <w:szCs w:val="22"/>
          <w:u w:val="single"/>
        </w:rPr>
      </w:pPr>
      <w:r w:rsidRPr="009E1234">
        <w:rPr>
          <w:rFonts w:asciiTheme="minorHAnsi" w:hAnsiTheme="minorHAnsi" w:cstheme="minorHAnsi"/>
          <w:noProof/>
          <w:sz w:val="22"/>
          <w:szCs w:val="22"/>
          <w:lang w:val="en-GB"/>
        </w:rPr>
        <w:t xml:space="preserve">4.1 Additional information: </w:t>
      </w:r>
      <w:r w:rsidRPr="002D0F78">
        <w:rPr>
          <w:rFonts w:asciiTheme="minorHAnsi" w:hAnsiTheme="minorHAnsi" w:cstheme="minorHAnsi"/>
          <w:strike/>
          <w:noProof/>
          <w:sz w:val="22"/>
          <w:szCs w:val="22"/>
          <w:lang w:val="en-GB"/>
        </w:rPr>
        <w:t>If “yes”, p</w:t>
      </w:r>
      <w:r w:rsidRPr="002D0F78">
        <w:rPr>
          <w:rFonts w:asciiTheme="minorHAnsi" w:hAnsiTheme="minorHAnsi" w:cstheme="minorHAnsi"/>
          <w:strike/>
          <w:sz w:val="22"/>
          <w:szCs w:val="22"/>
          <w:lang w:val="en-GB"/>
        </w:rPr>
        <w:t>lease provide the source links or upload the source documents here</w:t>
      </w:r>
      <w:r w:rsidRPr="002D0F78">
        <w:rPr>
          <w:rFonts w:asciiTheme="minorHAnsi" w:hAnsiTheme="minorHAnsi" w:cstheme="minorHAnsi"/>
          <w:strike/>
          <w:noProof/>
          <w:sz w:val="22"/>
          <w:szCs w:val="22"/>
          <w:lang w:val="en-GB"/>
        </w:rPr>
        <w:t>.</w:t>
      </w:r>
    </w:p>
    <w:p w14:paraId="6EB3B107" w14:textId="77777777" w:rsidR="002105E5" w:rsidRPr="000A72B5" w:rsidRDefault="002105E5" w:rsidP="002105E5">
      <w:pPr>
        <w:tabs>
          <w:tab w:val="left" w:pos="240"/>
          <w:tab w:val="left" w:pos="381"/>
        </w:tabs>
        <w:rPr>
          <w:rFonts w:asciiTheme="minorHAnsi" w:hAnsiTheme="minorHAnsi" w:cstheme="minorHAnsi"/>
          <w:noProof/>
          <w:sz w:val="22"/>
          <w:szCs w:val="22"/>
          <w:highlight w:val="yellow"/>
          <w:lang w:val="en-GB"/>
        </w:rPr>
      </w:pPr>
    </w:p>
    <w:p w14:paraId="7E9B4AFB" w14:textId="77777777" w:rsidR="002105E5" w:rsidRPr="00206204" w:rsidRDefault="002105E5" w:rsidP="002105E5">
      <w:pPr>
        <w:tabs>
          <w:tab w:val="left" w:pos="6569"/>
        </w:tabs>
        <w:ind w:left="567" w:hanging="567"/>
        <w:rPr>
          <w:rFonts w:asciiTheme="minorHAnsi" w:hAnsiTheme="minorHAnsi" w:cstheme="minorHAnsi"/>
          <w:b/>
          <w:sz w:val="22"/>
          <w:szCs w:val="22"/>
          <w:lang w:val="en-GB"/>
        </w:rPr>
      </w:pPr>
      <w:r w:rsidRPr="000A72B5">
        <w:rPr>
          <w:rFonts w:asciiTheme="minorHAnsi" w:hAnsiTheme="minorHAnsi" w:cstheme="minorHAnsi"/>
          <w:noProof/>
          <w:sz w:val="22"/>
          <w:szCs w:val="22"/>
          <w:lang w:val="en-GB"/>
        </w:rPr>
        <w:t>4.2</w:t>
      </w:r>
      <w:r w:rsidRPr="000A72B5">
        <w:rPr>
          <w:rFonts w:asciiTheme="minorHAnsi" w:hAnsiTheme="minorHAnsi" w:cstheme="minorHAnsi"/>
          <w:noProof/>
          <w:sz w:val="22"/>
          <w:szCs w:val="22"/>
          <w:lang w:val="en-GB"/>
        </w:rPr>
        <w:tab/>
        <w:t>Has your country adopted any national policies, strategies, or guidelines on invasive species control and management that are relevant for wetlands?</w:t>
      </w:r>
      <w:r w:rsidRPr="00206204">
        <w:rPr>
          <w:rFonts w:asciiTheme="minorHAnsi" w:hAnsiTheme="minorHAnsi" w:cstheme="minorHAnsi"/>
          <w:noProof/>
          <w:sz w:val="22"/>
          <w:szCs w:val="22"/>
          <w:u w:val="single"/>
          <w:lang w:val="en-GB"/>
        </w:rPr>
        <w:t xml:space="preserve"> </w:t>
      </w:r>
      <w:r w:rsidRPr="00206204">
        <w:rPr>
          <w:rFonts w:asciiTheme="minorHAnsi" w:hAnsiTheme="minorHAnsi" w:cstheme="minorHAnsi"/>
          <w:noProof/>
          <w:sz w:val="22"/>
          <w:szCs w:val="22"/>
          <w:lang w:val="en-GB"/>
        </w:rPr>
        <w:t xml:space="preserve">{1.9.2} KRA 1.9.iii </w:t>
      </w:r>
    </w:p>
    <w:p w14:paraId="26987FB0" w14:textId="77777777" w:rsidR="002105E5" w:rsidRPr="00206204" w:rsidRDefault="002105E5" w:rsidP="002105E5">
      <w:pPr>
        <w:tabs>
          <w:tab w:val="left" w:pos="6569"/>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43674A32" w14:textId="77777777" w:rsidR="002105E5" w:rsidRPr="00206204" w:rsidRDefault="002105E5" w:rsidP="002105E5">
      <w:pPr>
        <w:tabs>
          <w:tab w:val="left" w:pos="6569"/>
        </w:tabs>
        <w:ind w:left="567"/>
        <w:rPr>
          <w:rFonts w:asciiTheme="minorHAnsi" w:hAnsiTheme="minorHAnsi" w:cstheme="minorHAnsi"/>
          <w:sz w:val="22"/>
          <w:szCs w:val="22"/>
          <w:lang w:val="en-GB"/>
        </w:rPr>
      </w:pPr>
    </w:p>
    <w:p w14:paraId="6C963009" w14:textId="77777777" w:rsidR="002105E5" w:rsidRPr="002D0F78" w:rsidRDefault="002105E5" w:rsidP="002105E5">
      <w:pPr>
        <w:tabs>
          <w:tab w:val="left" w:pos="240"/>
          <w:tab w:val="left" w:pos="381"/>
        </w:tabs>
        <w:ind w:left="567"/>
        <w:rPr>
          <w:rFonts w:asciiTheme="minorHAnsi" w:hAnsiTheme="minorHAnsi" w:cstheme="minorHAnsi"/>
          <w:strike/>
          <w:noProof/>
          <w:sz w:val="22"/>
          <w:szCs w:val="22"/>
          <w:lang w:val="en-GB"/>
        </w:rPr>
      </w:pPr>
      <w:r w:rsidRPr="0027345A">
        <w:rPr>
          <w:rFonts w:asciiTheme="minorHAnsi" w:hAnsiTheme="minorHAnsi" w:cstheme="minorHAnsi"/>
          <w:noProof/>
          <w:sz w:val="22"/>
          <w:szCs w:val="22"/>
          <w:lang w:val="en-GB"/>
        </w:rPr>
        <w:t xml:space="preserve">4.2 Additional information: </w:t>
      </w:r>
      <w:r w:rsidRPr="002D0F78">
        <w:rPr>
          <w:rFonts w:asciiTheme="minorHAnsi" w:hAnsiTheme="minorHAnsi" w:cstheme="minorHAnsi"/>
          <w:strike/>
          <w:noProof/>
          <w:sz w:val="22"/>
          <w:szCs w:val="22"/>
          <w:lang w:val="en-GB"/>
        </w:rPr>
        <w:t xml:space="preserve">If “yes”, please </w:t>
      </w:r>
      <w:r w:rsidRPr="002D0F78">
        <w:rPr>
          <w:rFonts w:asciiTheme="minorHAnsi" w:hAnsiTheme="minorHAnsi" w:cstheme="minorHAnsi"/>
          <w:strike/>
          <w:sz w:val="22"/>
          <w:szCs w:val="22"/>
          <w:lang w:val="en-GB"/>
        </w:rPr>
        <w:t>provide the source links or upload the source documents here.</w:t>
      </w:r>
    </w:p>
    <w:p w14:paraId="58BDBB3C" w14:textId="77777777" w:rsidR="002105E5" w:rsidRPr="00206204" w:rsidRDefault="002105E5" w:rsidP="002105E5">
      <w:pPr>
        <w:ind w:left="567" w:hanging="567"/>
        <w:rPr>
          <w:rFonts w:asciiTheme="minorHAnsi" w:hAnsiTheme="minorHAnsi" w:cstheme="minorHAnsi"/>
          <w:sz w:val="22"/>
          <w:szCs w:val="22"/>
          <w:lang w:val="en-GB"/>
        </w:rPr>
      </w:pPr>
    </w:p>
    <w:p w14:paraId="01C4D148" w14:textId="1A097BFF" w:rsidR="002105E5" w:rsidRPr="00206204" w:rsidRDefault="002105E5" w:rsidP="002105E5">
      <w:pPr>
        <w:tabs>
          <w:tab w:val="left" w:pos="6589"/>
        </w:tabs>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4.3</w:t>
      </w:r>
      <w:r w:rsidRPr="00206204">
        <w:rPr>
          <w:rFonts w:asciiTheme="minorHAnsi" w:hAnsiTheme="minorHAnsi" w:cstheme="minorHAnsi"/>
          <w:noProof/>
          <w:sz w:val="22"/>
          <w:szCs w:val="22"/>
          <w:lang w:val="en-GB"/>
        </w:rPr>
        <w:tab/>
      </w:r>
      <w:r w:rsidRPr="002D0F78">
        <w:rPr>
          <w:rFonts w:asciiTheme="minorHAnsi" w:hAnsiTheme="minorHAnsi" w:cstheme="minorHAnsi"/>
          <w:noProof/>
          <w:color w:val="FF0000"/>
          <w:sz w:val="22"/>
          <w:szCs w:val="22"/>
          <w:lang w:val="en-GB"/>
        </w:rPr>
        <w:t>Has your country successfully controlled through management actions invasive species of high risk to wetland ecosystems?</w:t>
      </w:r>
      <w:r w:rsidRPr="002D0F78">
        <w:rPr>
          <w:rFonts w:asciiTheme="minorHAnsi" w:hAnsiTheme="minorHAnsi" w:cstheme="minorHAnsi"/>
          <w:strike/>
          <w:noProof/>
          <w:sz w:val="22"/>
          <w:szCs w:val="22"/>
          <w:u w:val="single"/>
          <w:lang w:val="en-GB"/>
        </w:rPr>
        <w:t xml:space="preserve">About how many invasive species are being </w:t>
      </w:r>
      <w:del w:id="51" w:author="NJISUH Zebedee" w:date="2023-09-07T17:46:00Z">
        <w:r w:rsidRPr="002D0F78" w:rsidDel="0078031E">
          <w:rPr>
            <w:rFonts w:asciiTheme="minorHAnsi" w:hAnsiTheme="minorHAnsi" w:cstheme="minorHAnsi"/>
            <w:strike/>
            <w:noProof/>
            <w:sz w:val="22"/>
            <w:szCs w:val="22"/>
            <w:u w:val="single"/>
            <w:lang w:val="en-GB"/>
          </w:rPr>
          <w:delText>controlled</w:delText>
        </w:r>
      </w:del>
      <w:ins w:id="52" w:author="NJISUH Zebedee" w:date="2023-09-07T17:46:00Z">
        <w:r w:rsidR="0078031E" w:rsidRPr="002D0F78">
          <w:rPr>
            <w:rFonts w:asciiTheme="minorHAnsi" w:hAnsiTheme="minorHAnsi" w:cstheme="minorHAnsi"/>
            <w:strike/>
            <w:noProof/>
            <w:sz w:val="22"/>
            <w:szCs w:val="22"/>
            <w:u w:val="single"/>
            <w:lang w:val="en-GB"/>
          </w:rPr>
          <w:t xml:space="preserve">addressed by control measures </w:t>
        </w:r>
      </w:ins>
      <w:r w:rsidRPr="002D0F78">
        <w:rPr>
          <w:rFonts w:asciiTheme="minorHAnsi" w:hAnsiTheme="minorHAnsi" w:cstheme="minorHAnsi"/>
          <w:strike/>
          <w:noProof/>
          <w:sz w:val="22"/>
          <w:szCs w:val="22"/>
          <w:u w:val="single"/>
          <w:lang w:val="en-GB"/>
        </w:rPr>
        <w:t xml:space="preserve"> through management actions in your country?</w:t>
      </w:r>
    </w:p>
    <w:p w14:paraId="769D5A85" w14:textId="77777777" w:rsidR="002105E5" w:rsidRPr="00206204" w:rsidRDefault="002105E5" w:rsidP="002105E5">
      <w:pPr>
        <w:ind w:left="567"/>
        <w:rPr>
          <w:rFonts w:asciiTheme="minorHAnsi" w:hAnsiTheme="minorHAnsi" w:cstheme="minorHAnsi"/>
          <w:sz w:val="22"/>
          <w:szCs w:val="22"/>
          <w:lang w:val="en-GB"/>
        </w:rPr>
      </w:pPr>
      <w:r w:rsidRPr="00206204">
        <w:rPr>
          <w:rFonts w:asciiTheme="minorHAnsi" w:hAnsiTheme="minorHAnsi" w:cstheme="minorHAnsi"/>
          <w:strike/>
          <w:sz w:val="22"/>
          <w:szCs w:val="22"/>
          <w:lang w:val="en-GB"/>
        </w:rPr>
        <w:t>A=Yes; B=No; X= Unknown</w:t>
      </w:r>
      <w:r w:rsidRPr="00206204">
        <w:rPr>
          <w:rFonts w:asciiTheme="minorHAnsi" w:hAnsiTheme="minorHAnsi" w:cstheme="minorHAnsi"/>
          <w:sz w:val="22"/>
          <w:szCs w:val="22"/>
          <w:lang w:val="en-GB"/>
        </w:rPr>
        <w:t xml:space="preserve"> </w:t>
      </w:r>
      <w:r w:rsidRPr="00206204">
        <w:rPr>
          <w:rFonts w:asciiTheme="minorHAnsi" w:hAnsiTheme="minorHAnsi" w:cstheme="minorHAnsi"/>
          <w:sz w:val="22"/>
          <w:szCs w:val="22"/>
          <w:u w:val="single"/>
          <w:lang w:val="en-GB"/>
        </w:rPr>
        <w:t>E= # species; F=</w:t>
      </w:r>
      <w:r>
        <w:rPr>
          <w:rFonts w:asciiTheme="minorHAnsi" w:hAnsiTheme="minorHAnsi" w:cstheme="minorHAnsi"/>
          <w:sz w:val="22"/>
          <w:szCs w:val="22"/>
          <w:u w:val="single"/>
          <w:lang w:val="en-GB"/>
        </w:rPr>
        <w:t xml:space="preserve">Fewer than </w:t>
      </w:r>
      <w:r w:rsidRPr="00206204">
        <w:rPr>
          <w:rFonts w:asciiTheme="minorHAnsi" w:hAnsiTheme="minorHAnsi" w:cstheme="minorHAnsi"/>
          <w:sz w:val="22"/>
          <w:szCs w:val="22"/>
          <w:u w:val="single"/>
          <w:lang w:val="en-GB"/>
        </w:rPr>
        <w:t>#; G=More than #; X= Unknown; Y=</w:t>
      </w:r>
      <w:r>
        <w:rPr>
          <w:rFonts w:asciiTheme="minorHAnsi" w:hAnsiTheme="minorHAnsi" w:cstheme="minorHAnsi"/>
          <w:sz w:val="22"/>
          <w:szCs w:val="22"/>
          <w:u w:val="single"/>
          <w:lang w:val="en-GB"/>
        </w:rPr>
        <w:t xml:space="preserve">Not relevant </w:t>
      </w:r>
    </w:p>
    <w:p w14:paraId="0DA69656" w14:textId="77777777" w:rsidR="002105E5" w:rsidRPr="00206204" w:rsidRDefault="002105E5" w:rsidP="002105E5">
      <w:pPr>
        <w:ind w:left="567"/>
        <w:rPr>
          <w:rFonts w:asciiTheme="minorHAnsi" w:hAnsiTheme="minorHAnsi" w:cstheme="minorHAnsi"/>
          <w:sz w:val="22"/>
          <w:szCs w:val="22"/>
          <w:lang w:val="en-GB"/>
        </w:rPr>
      </w:pPr>
    </w:p>
    <w:p w14:paraId="4AE20894" w14:textId="4A1873AE" w:rsidR="002105E5" w:rsidRPr="0027345A" w:rsidRDefault="002105E5" w:rsidP="002105E5">
      <w:pPr>
        <w:tabs>
          <w:tab w:val="left" w:pos="240"/>
          <w:tab w:val="left" w:pos="381"/>
        </w:tabs>
        <w:ind w:left="567"/>
        <w:rPr>
          <w:rFonts w:asciiTheme="minorHAnsi" w:hAnsiTheme="minorHAnsi" w:cstheme="minorHAnsi"/>
          <w:noProof/>
          <w:sz w:val="22"/>
          <w:szCs w:val="22"/>
        </w:rPr>
      </w:pPr>
      <w:r w:rsidRPr="0027345A">
        <w:rPr>
          <w:rFonts w:asciiTheme="minorHAnsi" w:hAnsiTheme="minorHAnsi" w:cstheme="minorHAnsi"/>
          <w:noProof/>
          <w:sz w:val="22"/>
          <w:szCs w:val="22"/>
          <w:lang w:val="en-GB"/>
        </w:rPr>
        <w:t xml:space="preserve">4.3 Additional information: </w:t>
      </w:r>
      <w:del w:id="53" w:author="NJISUH Zebedee" w:date="2023-09-07T17:45:00Z">
        <w:r w:rsidRPr="0027345A" w:rsidDel="0078031E">
          <w:rPr>
            <w:rFonts w:asciiTheme="minorHAnsi" w:hAnsiTheme="minorHAnsi" w:cstheme="minorHAnsi"/>
            <w:noProof/>
            <w:sz w:val="22"/>
            <w:szCs w:val="22"/>
            <w:lang w:val="en-GB"/>
          </w:rPr>
          <w:delText xml:space="preserve">If E, F or G, please list species and </w:delText>
        </w:r>
        <w:r w:rsidRPr="0027345A" w:rsidDel="0078031E">
          <w:rPr>
            <w:rFonts w:asciiTheme="minorHAnsi" w:hAnsiTheme="minorHAnsi" w:cstheme="minorHAnsi"/>
            <w:sz w:val="22"/>
            <w:szCs w:val="22"/>
            <w:lang w:val="en-GB"/>
          </w:rPr>
          <w:delText>provide the source links or upload the source documents here</w:delText>
        </w:r>
        <w:r w:rsidRPr="0027345A" w:rsidDel="0078031E">
          <w:rPr>
            <w:rFonts w:asciiTheme="minorHAnsi" w:hAnsiTheme="minorHAnsi" w:cstheme="minorHAnsi"/>
            <w:noProof/>
            <w:sz w:val="22"/>
            <w:szCs w:val="22"/>
            <w:lang w:val="en-GB"/>
          </w:rPr>
          <w:delText>.</w:delText>
        </w:r>
      </w:del>
    </w:p>
    <w:p w14:paraId="5C6FFD77" w14:textId="77777777" w:rsidR="002105E5" w:rsidRPr="00206204" w:rsidRDefault="002105E5" w:rsidP="002105E5">
      <w:pPr>
        <w:rPr>
          <w:rFonts w:asciiTheme="minorHAnsi" w:hAnsiTheme="minorHAnsi" w:cstheme="minorHAnsi"/>
          <w:sz w:val="22"/>
          <w:szCs w:val="22"/>
          <w:lang w:val="en-GB"/>
        </w:rPr>
      </w:pPr>
    </w:p>
    <w:p w14:paraId="4F5BA70E" w14:textId="77777777" w:rsidR="002105E5" w:rsidRPr="00206204" w:rsidRDefault="002105E5" w:rsidP="002105E5">
      <w:pPr>
        <w:ind w:left="567" w:hanging="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4.4</w:t>
      </w:r>
      <w:r w:rsidRPr="00206204">
        <w:rPr>
          <w:rFonts w:asciiTheme="minorHAnsi" w:hAnsiTheme="minorHAnsi" w:cstheme="minorHAnsi"/>
          <w:strike/>
          <w:noProof/>
          <w:sz w:val="22"/>
          <w:szCs w:val="22"/>
          <w:lang w:val="en-GB"/>
        </w:rPr>
        <w:tab/>
        <w:t>Are there invasive species of high risk to wetland ecosystems that have not been successfully controlled through management actions?</w:t>
      </w:r>
    </w:p>
    <w:p w14:paraId="0A24A259"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A=Yes; B=No; X= Unknown</w:t>
      </w:r>
    </w:p>
    <w:p w14:paraId="3A74F724" w14:textId="77777777" w:rsidR="002105E5" w:rsidRPr="00206204" w:rsidRDefault="002105E5" w:rsidP="002105E5">
      <w:pPr>
        <w:ind w:left="567"/>
        <w:rPr>
          <w:rFonts w:asciiTheme="minorHAnsi" w:hAnsiTheme="minorHAnsi" w:cstheme="minorHAnsi"/>
          <w:strike/>
          <w:noProof/>
          <w:sz w:val="22"/>
          <w:szCs w:val="22"/>
          <w:lang w:val="en-GB"/>
        </w:rPr>
      </w:pPr>
    </w:p>
    <w:p w14:paraId="3439EC82"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4.4 Additional information: (If ‘Yes’, please provide examples, including the species name and the challenges to management) </w:t>
      </w:r>
    </w:p>
    <w:p w14:paraId="2D32F532" w14:textId="77777777" w:rsidR="002105E5" w:rsidRPr="00206204" w:rsidRDefault="002105E5" w:rsidP="002105E5">
      <w:pPr>
        <w:rPr>
          <w:rFonts w:asciiTheme="minorHAnsi" w:hAnsiTheme="minorHAnsi" w:cstheme="minorHAnsi"/>
          <w:sz w:val="22"/>
          <w:szCs w:val="22"/>
        </w:rPr>
      </w:pPr>
    </w:p>
    <w:p w14:paraId="16F53AF6" w14:textId="77777777" w:rsidR="002105E5" w:rsidRPr="00206204" w:rsidRDefault="002105E5" w:rsidP="002105E5">
      <w:pPr>
        <w:tabs>
          <w:tab w:val="left" w:pos="6555"/>
        </w:tabs>
        <w:ind w:left="567" w:hanging="567"/>
        <w:rPr>
          <w:rFonts w:asciiTheme="minorHAnsi" w:hAnsiTheme="minorHAnsi" w:cstheme="minorHAnsi"/>
          <w:b/>
          <w:sz w:val="22"/>
          <w:szCs w:val="22"/>
          <w:lang w:val="en-GB"/>
        </w:rPr>
      </w:pPr>
      <w:r w:rsidRPr="00206204">
        <w:rPr>
          <w:rFonts w:asciiTheme="minorHAnsi" w:hAnsiTheme="minorHAnsi" w:cstheme="minorHAnsi"/>
          <w:noProof/>
          <w:sz w:val="22"/>
          <w:szCs w:val="22"/>
          <w:lang w:val="en-GB"/>
        </w:rPr>
        <w:t>4.4</w:t>
      </w:r>
      <w:r w:rsidRPr="00206204">
        <w:rPr>
          <w:rFonts w:asciiTheme="minorHAnsi" w:hAnsiTheme="minorHAnsi" w:cstheme="minorHAnsi"/>
          <w:noProof/>
          <w:sz w:val="22"/>
          <w:szCs w:val="22"/>
          <w:lang w:val="en-GB"/>
        </w:rPr>
        <w:tab/>
      </w:r>
      <w:r>
        <w:rPr>
          <w:rFonts w:asciiTheme="minorHAnsi" w:hAnsiTheme="minorHAnsi" w:cstheme="minorHAnsi"/>
          <w:noProof/>
          <w:sz w:val="22"/>
          <w:szCs w:val="22"/>
          <w:lang w:val="en-GB"/>
        </w:rPr>
        <w:t xml:space="preserve">Has </w:t>
      </w:r>
      <w:r w:rsidRPr="00206204">
        <w:rPr>
          <w:rFonts w:asciiTheme="minorHAnsi" w:hAnsiTheme="minorHAnsi" w:cstheme="minorHAnsi"/>
          <w:noProof/>
          <w:sz w:val="22"/>
          <w:szCs w:val="22"/>
          <w:lang w:val="en-GB"/>
        </w:rPr>
        <w:t xml:space="preserve">the effectiveness of wetland invasive alien species control programmes been assessed? </w:t>
      </w:r>
    </w:p>
    <w:p w14:paraId="58E3A0E5" w14:textId="77777777" w:rsidR="002105E5" w:rsidRPr="00206204" w:rsidRDefault="002105E5" w:rsidP="002105E5">
      <w:pPr>
        <w:tabs>
          <w:tab w:val="left" w:pos="655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 X=Unknown; Y=Not Relevant</w:t>
      </w:r>
    </w:p>
    <w:p w14:paraId="2FA04D81" w14:textId="77777777" w:rsidR="002105E5" w:rsidRPr="00206204" w:rsidRDefault="002105E5" w:rsidP="002105E5">
      <w:pPr>
        <w:ind w:left="567"/>
        <w:rPr>
          <w:rFonts w:asciiTheme="minorHAnsi" w:hAnsiTheme="minorHAnsi" w:cstheme="minorHAnsi"/>
          <w:noProof/>
          <w:sz w:val="22"/>
          <w:szCs w:val="22"/>
          <w:lang w:val="en-GB"/>
        </w:rPr>
      </w:pPr>
    </w:p>
    <w:p w14:paraId="33CA1F50" w14:textId="77777777" w:rsidR="002105E5" w:rsidRPr="0027345A" w:rsidRDefault="002105E5" w:rsidP="002105E5">
      <w:pPr>
        <w:tabs>
          <w:tab w:val="left" w:pos="240"/>
          <w:tab w:val="left" w:pos="381"/>
        </w:tabs>
        <w:ind w:left="567"/>
        <w:rPr>
          <w:rFonts w:asciiTheme="minorHAnsi" w:hAnsiTheme="minorHAnsi" w:cstheme="minorHAnsi"/>
          <w:noProof/>
          <w:sz w:val="22"/>
          <w:szCs w:val="22"/>
        </w:rPr>
      </w:pPr>
      <w:r w:rsidRPr="0027345A">
        <w:rPr>
          <w:rFonts w:asciiTheme="minorHAnsi" w:hAnsiTheme="minorHAnsi" w:cstheme="minorHAnsi"/>
          <w:noProof/>
          <w:sz w:val="22"/>
          <w:szCs w:val="22"/>
          <w:lang w:val="en-GB"/>
        </w:rPr>
        <w:t xml:space="preserve">4.4 Additional information: </w:t>
      </w:r>
      <w:r>
        <w:rPr>
          <w:rFonts w:asciiTheme="minorHAnsi" w:hAnsiTheme="minorHAnsi" w:cstheme="minorHAnsi"/>
          <w:noProof/>
          <w:sz w:val="22"/>
          <w:szCs w:val="22"/>
          <w:lang w:val="en-GB"/>
        </w:rPr>
        <w:t>If “yes”</w:t>
      </w:r>
      <w:r w:rsidRPr="0027345A">
        <w:rPr>
          <w:rFonts w:asciiTheme="minorHAnsi" w:hAnsiTheme="minorHAnsi" w:cstheme="minorHAnsi"/>
          <w:noProof/>
          <w:sz w:val="22"/>
          <w:szCs w:val="22"/>
          <w:lang w:val="en-GB"/>
        </w:rPr>
        <w:t xml:space="preserve">, please </w:t>
      </w:r>
      <w:r w:rsidRPr="0027345A">
        <w:rPr>
          <w:rFonts w:asciiTheme="minorHAnsi" w:hAnsiTheme="minorHAnsi" w:cstheme="minorHAnsi"/>
          <w:sz w:val="22"/>
          <w:szCs w:val="22"/>
          <w:lang w:val="en-GB"/>
        </w:rPr>
        <w:t>provide the source links or upload the source documents here</w:t>
      </w:r>
      <w:r w:rsidRPr="0027345A">
        <w:rPr>
          <w:rFonts w:asciiTheme="minorHAnsi" w:hAnsiTheme="minorHAnsi" w:cstheme="minorHAnsi"/>
          <w:noProof/>
          <w:sz w:val="22"/>
          <w:szCs w:val="22"/>
          <w:lang w:val="en-GB"/>
        </w:rPr>
        <w:t>.</w:t>
      </w:r>
    </w:p>
    <w:p w14:paraId="6C20048B" w14:textId="77777777" w:rsidR="002105E5" w:rsidRPr="00206204" w:rsidRDefault="002105E5" w:rsidP="002105E5">
      <w:pPr>
        <w:rPr>
          <w:rFonts w:asciiTheme="minorHAnsi" w:hAnsiTheme="minorHAnsi" w:cstheme="minorHAnsi"/>
          <w:sz w:val="22"/>
          <w:szCs w:val="22"/>
          <w:lang w:val="en-GB"/>
        </w:rPr>
      </w:pPr>
    </w:p>
    <w:p w14:paraId="235B4973" w14:textId="77777777" w:rsidR="002105E5" w:rsidRPr="00206204" w:rsidRDefault="002105E5" w:rsidP="002105E5">
      <w:pPr>
        <w:rPr>
          <w:rFonts w:asciiTheme="minorHAnsi" w:hAnsiTheme="minorHAnsi" w:cstheme="minorHAnsi"/>
          <w:sz w:val="22"/>
          <w:szCs w:val="22"/>
          <w:lang w:val="en-GB"/>
        </w:rPr>
      </w:pPr>
    </w:p>
    <w:p w14:paraId="001D8B7C"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r w:rsidRPr="00206204">
        <w:rPr>
          <w:rFonts w:asciiTheme="minorHAnsi" w:hAnsiTheme="minorHAnsi" w:cstheme="minorHAnsi"/>
          <w:b/>
          <w:bCs/>
          <w:color w:val="10AAAA"/>
          <w:spacing w:val="-2"/>
          <w:sz w:val="22"/>
          <w:szCs w:val="22"/>
          <w:lang w:val="en-GB"/>
        </w:rPr>
        <w:t>Goal 2. Effectively conserving and managing the Ramsar Site network</w:t>
      </w:r>
    </w:p>
    <w:p w14:paraId="087CCB33" w14:textId="77777777" w:rsidR="002105E5" w:rsidRPr="00206204" w:rsidRDefault="002105E5" w:rsidP="002105E5">
      <w:pPr>
        <w:keepNext/>
        <w:rPr>
          <w:rFonts w:asciiTheme="minorHAnsi" w:hAnsiTheme="minorHAnsi" w:cstheme="minorHAnsi"/>
          <w:i/>
          <w:sz w:val="22"/>
          <w:szCs w:val="22"/>
          <w:lang w:val="en-GB"/>
        </w:rPr>
      </w:pPr>
      <w:r w:rsidRPr="00206204">
        <w:rPr>
          <w:rFonts w:asciiTheme="minorHAnsi" w:hAnsiTheme="minorHAnsi" w:cstheme="minorHAnsi"/>
          <w:i/>
          <w:sz w:val="22"/>
          <w:szCs w:val="22"/>
          <w:lang w:val="en-GB"/>
        </w:rPr>
        <w:t>[Reference to Sustainable Development Goals 6, 11, 13, 14, 15]</w:t>
      </w:r>
    </w:p>
    <w:p w14:paraId="368C0B04" w14:textId="77777777" w:rsidR="002105E5" w:rsidRPr="00206204" w:rsidRDefault="002105E5" w:rsidP="002105E5">
      <w:pPr>
        <w:keepNext/>
        <w:rPr>
          <w:rFonts w:asciiTheme="minorHAnsi" w:hAnsiTheme="minorHAnsi" w:cstheme="minorHAnsi"/>
          <w:sz w:val="22"/>
          <w:szCs w:val="22"/>
          <w:lang w:val="en-GB"/>
        </w:rPr>
      </w:pPr>
    </w:p>
    <w:p w14:paraId="358F761B" w14:textId="77777777" w:rsidR="002105E5" w:rsidRPr="00206204" w:rsidRDefault="002105E5" w:rsidP="002105E5">
      <w:pPr>
        <w:keepNext/>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noProof/>
          <w:spacing w:val="-2"/>
          <w:sz w:val="22"/>
          <w:szCs w:val="22"/>
          <w:lang w:val="en-GB"/>
        </w:rPr>
      </w:pPr>
      <w:r w:rsidRPr="00206204">
        <w:rPr>
          <w:rFonts w:asciiTheme="minorHAnsi" w:hAnsiTheme="minorHAnsi" w:cstheme="minorHAnsi"/>
          <w:b/>
          <w:bCs/>
          <w:i/>
          <w:spacing w:val="-2"/>
          <w:sz w:val="22"/>
          <w:szCs w:val="22"/>
          <w:lang w:val="en-GB"/>
        </w:rPr>
        <w:t xml:space="preserve">Target 5. </w:t>
      </w:r>
      <w:r w:rsidRPr="00206204">
        <w:rPr>
          <w:rFonts w:asciiTheme="minorHAnsi" w:hAnsiTheme="minorHAnsi" w:cstheme="minorHAnsi"/>
          <w:bCs/>
          <w:i/>
          <w:spacing w:val="-2"/>
          <w:sz w:val="22"/>
          <w:szCs w:val="22"/>
          <w:lang w:val="en-GB"/>
        </w:rPr>
        <w:t xml:space="preserve">The ecological character of Ramsar Sites is maintained or restored through effective, planning and integrated management </w:t>
      </w:r>
      <w:r w:rsidRPr="00206204">
        <w:rPr>
          <w:rFonts w:asciiTheme="minorHAnsi" w:hAnsiTheme="minorHAnsi" w:cstheme="minorHAnsi"/>
          <w:bCs/>
          <w:i/>
          <w:noProof/>
          <w:spacing w:val="-2"/>
          <w:sz w:val="22"/>
          <w:szCs w:val="22"/>
          <w:lang w:val="en-GB"/>
        </w:rPr>
        <w:t>{2.1.}</w:t>
      </w:r>
    </w:p>
    <w:p w14:paraId="5BB2B64F" w14:textId="77777777" w:rsidR="002105E5" w:rsidRPr="00206204" w:rsidRDefault="002105E5" w:rsidP="002105E5">
      <w:pPr>
        <w:keepNext/>
        <w:pBdr>
          <w:top w:val="single" w:sz="2" w:space="1" w:color="10AAAA"/>
          <w:left w:val="single" w:sz="24" w:space="4" w:color="10AAAA"/>
          <w:bottom w:val="single" w:sz="2" w:space="1" w:color="10AAAA"/>
          <w:right w:val="single" w:sz="2" w:space="1" w:color="10AAAA"/>
        </w:pBdr>
        <w:suppressAutoHyphens/>
        <w:outlineLvl w:val="1"/>
        <w:rPr>
          <w:rFonts w:asciiTheme="minorHAnsi" w:hAnsiTheme="minorHAnsi" w:cstheme="minorHAnsi"/>
          <w:bCs/>
          <w:i/>
          <w:noProof/>
          <w:spacing w:val="-2"/>
          <w:sz w:val="22"/>
          <w:szCs w:val="22"/>
          <w:lang w:val="en-GB"/>
        </w:rPr>
      </w:pPr>
      <w:r w:rsidRPr="00206204">
        <w:rPr>
          <w:rFonts w:asciiTheme="minorHAnsi" w:hAnsiTheme="minorHAnsi" w:cstheme="minorHAnsi"/>
          <w:i/>
          <w:noProof/>
          <w:sz w:val="22"/>
          <w:szCs w:val="22"/>
          <w:lang w:val="en-GB"/>
        </w:rPr>
        <w:t xml:space="preserve">[Reference to </w:t>
      </w:r>
      <w:r w:rsidRPr="0027345A">
        <w:rPr>
          <w:rFonts w:asciiTheme="minorHAnsi" w:hAnsiTheme="minorHAnsi" w:cstheme="minorHAnsi"/>
          <w:i/>
          <w:noProof/>
          <w:sz w:val="22"/>
          <w:szCs w:val="22"/>
          <w:lang w:val="en-GB"/>
        </w:rPr>
        <w:t>Global Biodiversity Framework Targets 1,</w:t>
      </w:r>
      <w:r>
        <w:rPr>
          <w:rFonts w:asciiTheme="minorHAnsi" w:hAnsiTheme="minorHAnsi" w:cstheme="minorHAnsi"/>
          <w:i/>
          <w:noProof/>
          <w:sz w:val="22"/>
          <w:szCs w:val="22"/>
          <w:lang w:val="en-GB"/>
        </w:rPr>
        <w:t xml:space="preserve"> </w:t>
      </w:r>
      <w:r w:rsidRPr="0027345A">
        <w:rPr>
          <w:rFonts w:asciiTheme="minorHAnsi" w:hAnsiTheme="minorHAnsi" w:cstheme="minorHAnsi"/>
          <w:i/>
          <w:noProof/>
          <w:sz w:val="22"/>
          <w:szCs w:val="22"/>
          <w:lang w:val="en-GB"/>
        </w:rPr>
        <w:t>3</w:t>
      </w:r>
      <w:r>
        <w:rPr>
          <w:rFonts w:asciiTheme="minorHAnsi" w:hAnsiTheme="minorHAnsi" w:cstheme="minorHAnsi"/>
          <w:i/>
          <w:noProof/>
          <w:sz w:val="22"/>
          <w:szCs w:val="22"/>
          <w:lang w:val="en-GB"/>
        </w:rPr>
        <w:t xml:space="preserve"> </w:t>
      </w:r>
      <w:r w:rsidRPr="0027345A">
        <w:rPr>
          <w:rFonts w:asciiTheme="minorHAnsi" w:hAnsiTheme="minorHAnsi" w:cstheme="minorHAnsi"/>
          <w:i/>
          <w:noProof/>
          <w:sz w:val="22"/>
          <w:szCs w:val="22"/>
          <w:lang w:val="en-GB"/>
        </w:rPr>
        <w:t>and 5</w:t>
      </w:r>
      <w:r w:rsidRPr="00206204">
        <w:rPr>
          <w:rFonts w:asciiTheme="minorHAnsi" w:hAnsiTheme="minorHAnsi" w:cstheme="minorHAnsi"/>
          <w:i/>
          <w:noProof/>
          <w:sz w:val="22"/>
          <w:szCs w:val="22"/>
          <w:lang w:val="en-GB"/>
        </w:rPr>
        <w:t>]</w:t>
      </w:r>
    </w:p>
    <w:p w14:paraId="7208DFFE" w14:textId="77777777" w:rsidR="002105E5" w:rsidRPr="00206204" w:rsidRDefault="002105E5" w:rsidP="002105E5">
      <w:pPr>
        <w:keepNext/>
        <w:rPr>
          <w:rFonts w:asciiTheme="minorHAnsi" w:hAnsiTheme="minorHAnsi" w:cstheme="minorHAnsi"/>
          <w:sz w:val="22"/>
          <w:szCs w:val="22"/>
          <w:lang w:val="en-GB"/>
        </w:rPr>
      </w:pPr>
    </w:p>
    <w:p w14:paraId="598617AC" w14:textId="77777777" w:rsidR="002105E5" w:rsidRPr="00206204" w:rsidRDefault="002105E5" w:rsidP="002105E5">
      <w:pPr>
        <w:keepNext/>
        <w:tabs>
          <w:tab w:val="left" w:pos="6566"/>
        </w:tabs>
        <w:ind w:left="567" w:hanging="567"/>
        <w:rPr>
          <w:rFonts w:asciiTheme="minorHAnsi" w:hAnsiTheme="minorHAnsi" w:cstheme="minorHAnsi"/>
          <w:b/>
          <w:sz w:val="22"/>
          <w:szCs w:val="22"/>
          <w:lang w:val="en-GB"/>
        </w:rPr>
      </w:pPr>
      <w:r w:rsidRPr="00206204">
        <w:rPr>
          <w:rFonts w:asciiTheme="minorHAnsi" w:hAnsiTheme="minorHAnsi" w:cstheme="minorHAnsi"/>
          <w:noProof/>
          <w:sz w:val="22"/>
          <w:szCs w:val="22"/>
          <w:lang w:val="en-GB"/>
        </w:rPr>
        <w:t>5.1</w:t>
      </w:r>
      <w:r w:rsidRPr="00206204">
        <w:rPr>
          <w:rFonts w:asciiTheme="minorHAnsi" w:hAnsiTheme="minorHAnsi" w:cstheme="minorHAnsi"/>
          <w:noProof/>
          <w:sz w:val="22"/>
          <w:szCs w:val="22"/>
          <w:lang w:val="en-GB"/>
        </w:rPr>
        <w:tab/>
        <w:t xml:space="preserve">Have a national strategy and priorities been established for the further designation of Ramsar Sites, using the </w:t>
      </w:r>
      <w:r w:rsidRPr="00206204">
        <w:rPr>
          <w:rFonts w:asciiTheme="minorHAnsi" w:hAnsiTheme="minorHAnsi" w:cstheme="minorHAnsi"/>
          <w:i/>
          <w:noProof/>
          <w:sz w:val="22"/>
          <w:szCs w:val="22"/>
          <w:lang w:val="en-GB"/>
        </w:rPr>
        <w:t>Strategic Framework for the Ramsar List</w:t>
      </w:r>
      <w:r w:rsidRPr="00206204">
        <w:rPr>
          <w:rFonts w:asciiTheme="minorHAnsi" w:hAnsiTheme="minorHAnsi" w:cstheme="minorHAnsi"/>
          <w:noProof/>
          <w:sz w:val="22"/>
          <w:szCs w:val="22"/>
          <w:lang w:val="en-GB"/>
        </w:rPr>
        <w:t>? {2.1.1} KRA 2.1.i</w:t>
      </w:r>
      <w:r w:rsidRPr="00206204">
        <w:rPr>
          <w:rFonts w:asciiTheme="minorHAnsi" w:hAnsiTheme="minorHAnsi" w:cstheme="minorHAnsi"/>
          <w:noProof/>
          <w:sz w:val="22"/>
          <w:szCs w:val="22"/>
          <w:lang w:val="en-GB"/>
        </w:rPr>
        <w:tab/>
      </w:r>
    </w:p>
    <w:p w14:paraId="0846F9D4" w14:textId="77777777" w:rsidR="002105E5" w:rsidRPr="00206204" w:rsidRDefault="002105E5" w:rsidP="002105E5">
      <w:pPr>
        <w:tabs>
          <w:tab w:val="left" w:pos="6566"/>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25EAF36A" w14:textId="77777777" w:rsidR="002105E5" w:rsidRPr="00206204" w:rsidRDefault="002105E5" w:rsidP="002105E5">
      <w:pPr>
        <w:tabs>
          <w:tab w:val="left" w:pos="6566"/>
        </w:tabs>
        <w:ind w:left="567"/>
        <w:rPr>
          <w:rFonts w:asciiTheme="minorHAnsi" w:hAnsiTheme="minorHAnsi" w:cstheme="minorHAnsi"/>
          <w:sz w:val="22"/>
          <w:szCs w:val="22"/>
          <w:lang w:val="en-GB"/>
        </w:rPr>
      </w:pPr>
    </w:p>
    <w:p w14:paraId="4188E23B" w14:textId="77777777" w:rsidR="002105E5" w:rsidRPr="002D0F78" w:rsidRDefault="002105E5" w:rsidP="002105E5">
      <w:pPr>
        <w:tabs>
          <w:tab w:val="left" w:pos="240"/>
          <w:tab w:val="left" w:pos="381"/>
        </w:tabs>
        <w:ind w:left="567"/>
        <w:rPr>
          <w:rFonts w:asciiTheme="minorHAnsi" w:hAnsiTheme="minorHAnsi" w:cstheme="minorHAnsi"/>
          <w:strike/>
          <w:noProof/>
          <w:sz w:val="22"/>
          <w:szCs w:val="22"/>
        </w:rPr>
      </w:pPr>
      <w:r w:rsidRPr="009E1234">
        <w:rPr>
          <w:rFonts w:asciiTheme="minorHAnsi" w:hAnsiTheme="minorHAnsi" w:cstheme="minorHAnsi"/>
          <w:noProof/>
          <w:sz w:val="22"/>
          <w:szCs w:val="22"/>
          <w:lang w:val="en-GB"/>
        </w:rPr>
        <w:t xml:space="preserve">5.1 Additional information: </w:t>
      </w:r>
      <w:r w:rsidRPr="002D0F78">
        <w:rPr>
          <w:rFonts w:asciiTheme="minorHAnsi" w:hAnsiTheme="minorHAnsi" w:cstheme="minorHAnsi"/>
          <w:strike/>
          <w:noProof/>
          <w:sz w:val="22"/>
          <w:szCs w:val="22"/>
          <w:lang w:val="en-GB"/>
        </w:rPr>
        <w:t xml:space="preserve">If “yes”, 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w:t>
      </w:r>
    </w:p>
    <w:p w14:paraId="3B5BB82B" w14:textId="77777777" w:rsidR="002105E5" w:rsidRPr="00F26486" w:rsidRDefault="002105E5" w:rsidP="002105E5">
      <w:pPr>
        <w:ind w:left="567"/>
        <w:rPr>
          <w:rFonts w:asciiTheme="minorHAnsi" w:hAnsiTheme="minorHAnsi" w:cstheme="minorHAnsi"/>
          <w:noProof/>
          <w:sz w:val="22"/>
          <w:szCs w:val="22"/>
        </w:rPr>
      </w:pPr>
    </w:p>
    <w:p w14:paraId="48B50F14" w14:textId="77777777" w:rsidR="002105E5" w:rsidRPr="00206204" w:rsidRDefault="002105E5" w:rsidP="002105E5">
      <w:pPr>
        <w:tabs>
          <w:tab w:val="left" w:pos="6449"/>
        </w:tabs>
        <w:ind w:left="567" w:hanging="567"/>
        <w:rPr>
          <w:rFonts w:asciiTheme="minorHAnsi" w:hAnsiTheme="minorHAnsi" w:cstheme="minorHAnsi"/>
          <w:b/>
          <w:strike/>
          <w:sz w:val="22"/>
          <w:szCs w:val="22"/>
          <w:lang w:val="en-GB"/>
        </w:rPr>
      </w:pPr>
      <w:r w:rsidRPr="00206204">
        <w:rPr>
          <w:rFonts w:asciiTheme="minorHAnsi" w:hAnsiTheme="minorHAnsi" w:cstheme="minorHAnsi"/>
          <w:strike/>
          <w:noProof/>
          <w:sz w:val="22"/>
          <w:szCs w:val="22"/>
          <w:lang w:val="en-GB"/>
        </w:rPr>
        <w:t>5.2</w:t>
      </w:r>
      <w:r w:rsidRPr="00206204">
        <w:rPr>
          <w:rFonts w:asciiTheme="minorHAnsi" w:hAnsiTheme="minorHAnsi" w:cstheme="minorHAnsi"/>
          <w:strike/>
          <w:noProof/>
          <w:sz w:val="22"/>
          <w:szCs w:val="22"/>
          <w:lang w:val="en-GB"/>
        </w:rPr>
        <w:tab/>
        <w:t>Are the Ramsar Sites Information Service and its tools being used in national identification of further Ramsar Sites to designate? {2.2.1} KRA 2.2.ii</w:t>
      </w:r>
    </w:p>
    <w:p w14:paraId="65105AB7" w14:textId="77777777" w:rsidR="002105E5" w:rsidRPr="00206204" w:rsidRDefault="002105E5" w:rsidP="002105E5">
      <w:pPr>
        <w:tabs>
          <w:tab w:val="left" w:pos="6449"/>
        </w:tabs>
        <w:ind w:left="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A=Yes; B=No; D=Planned</w:t>
      </w:r>
    </w:p>
    <w:p w14:paraId="3F750043" w14:textId="77777777" w:rsidR="002105E5" w:rsidRPr="00206204" w:rsidRDefault="002105E5" w:rsidP="002105E5">
      <w:pPr>
        <w:ind w:left="567"/>
        <w:rPr>
          <w:rFonts w:asciiTheme="minorHAnsi" w:hAnsiTheme="minorHAnsi" w:cstheme="minorHAnsi"/>
          <w:strike/>
          <w:noProof/>
          <w:sz w:val="22"/>
          <w:szCs w:val="22"/>
          <w:lang w:val="en-GB"/>
        </w:rPr>
      </w:pPr>
    </w:p>
    <w:p w14:paraId="0697E5C2" w14:textId="77777777" w:rsidR="002105E5"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5.2 Additional information: </w:t>
      </w:r>
    </w:p>
    <w:p w14:paraId="0C55E7AC" w14:textId="77777777" w:rsidR="002105E5" w:rsidRPr="00206204" w:rsidRDefault="002105E5" w:rsidP="002105E5">
      <w:pPr>
        <w:rPr>
          <w:rFonts w:asciiTheme="minorHAnsi" w:hAnsiTheme="minorHAnsi" w:cstheme="minorHAnsi"/>
          <w:strike/>
          <w:noProof/>
          <w:sz w:val="22"/>
          <w:szCs w:val="22"/>
          <w:lang w:val="en-GB"/>
        </w:rPr>
      </w:pPr>
    </w:p>
    <w:p w14:paraId="1B3AEFB3" w14:textId="6657E3E2" w:rsidR="007A57D5" w:rsidRPr="00206204" w:rsidRDefault="002105E5" w:rsidP="007A57D5">
      <w:pPr>
        <w:tabs>
          <w:tab w:val="left" w:pos="6422"/>
        </w:tabs>
        <w:rPr>
          <w:ins w:id="54" w:author="NJISUH Zebedee" w:date="2023-09-07T21:32:00Z"/>
          <w:rFonts w:asciiTheme="minorHAnsi" w:hAnsiTheme="minorHAnsi" w:cstheme="minorHAnsi"/>
          <w:sz w:val="22"/>
          <w:szCs w:val="22"/>
          <w:lang w:val="en-GB"/>
        </w:rPr>
      </w:pPr>
      <w:r w:rsidRPr="00206204">
        <w:rPr>
          <w:rFonts w:asciiTheme="minorHAnsi" w:hAnsiTheme="minorHAnsi" w:cstheme="minorHAnsi"/>
          <w:noProof/>
          <w:sz w:val="22"/>
          <w:szCs w:val="22"/>
          <w:lang w:val="en-GB"/>
        </w:rPr>
        <w:t>5.2</w:t>
      </w:r>
      <w:ins w:id="55" w:author="NJISUH Zebedee" w:date="2023-09-07T21:32:00Z">
        <w:r w:rsidR="007A57D5" w:rsidRPr="007A57D5">
          <w:rPr>
            <w:rFonts w:asciiTheme="minorHAnsi" w:hAnsiTheme="minorHAnsi" w:cstheme="minorHAnsi"/>
            <w:noProof/>
            <w:sz w:val="22"/>
            <w:szCs w:val="22"/>
            <w:lang w:val="en-GB"/>
          </w:rPr>
          <w:t xml:space="preserve"> </w:t>
        </w:r>
        <w:r w:rsidR="007A57D5">
          <w:rPr>
            <w:rFonts w:asciiTheme="minorHAnsi" w:hAnsiTheme="minorHAnsi" w:cstheme="minorHAnsi"/>
            <w:noProof/>
            <w:sz w:val="22"/>
            <w:szCs w:val="22"/>
            <w:lang w:val="en-GB"/>
          </w:rPr>
          <w:t xml:space="preserve"> </w:t>
        </w:r>
        <w:r w:rsidR="007A57D5" w:rsidRPr="00206204">
          <w:rPr>
            <w:rFonts w:asciiTheme="minorHAnsi" w:hAnsiTheme="minorHAnsi" w:cstheme="minorHAnsi"/>
            <w:noProof/>
            <w:sz w:val="22"/>
            <w:szCs w:val="22"/>
            <w:lang w:val="en-GB"/>
          </w:rPr>
          <w:t>How many Ramsar Sites have a man</w:t>
        </w:r>
        <w:r w:rsidR="007A57D5">
          <w:rPr>
            <w:rFonts w:asciiTheme="minorHAnsi" w:hAnsiTheme="minorHAnsi" w:cstheme="minorHAnsi"/>
            <w:noProof/>
            <w:sz w:val="22"/>
            <w:szCs w:val="22"/>
            <w:lang w:val="en-GB"/>
          </w:rPr>
          <w:t>agement plan? {2.4.1} KRA 2.4.i</w:t>
        </w:r>
      </w:ins>
    </w:p>
    <w:p w14:paraId="3F0A6A23" w14:textId="77777777" w:rsidR="007A57D5" w:rsidRPr="00206204" w:rsidRDefault="007A57D5" w:rsidP="007A57D5">
      <w:pPr>
        <w:tabs>
          <w:tab w:val="left" w:pos="6422"/>
        </w:tabs>
        <w:ind w:left="567"/>
        <w:rPr>
          <w:ins w:id="56" w:author="NJISUH Zebedee" w:date="2023-09-07T21:32:00Z"/>
          <w:rFonts w:asciiTheme="minorHAnsi" w:hAnsiTheme="minorHAnsi" w:cstheme="minorHAnsi"/>
          <w:sz w:val="22"/>
          <w:szCs w:val="22"/>
          <w:lang w:val="en-GB"/>
        </w:rPr>
      </w:pPr>
      <w:ins w:id="57" w:author="NJISUH Zebedee" w:date="2023-09-07T21:32:00Z">
        <w:r w:rsidRPr="00206204">
          <w:rPr>
            <w:rFonts w:asciiTheme="minorHAnsi" w:hAnsiTheme="minorHAnsi" w:cstheme="minorHAnsi"/>
            <w:sz w:val="22"/>
            <w:szCs w:val="22"/>
            <w:lang w:val="en-GB"/>
          </w:rPr>
          <w:t xml:space="preserve">E= # </w:t>
        </w:r>
        <w:r>
          <w:rPr>
            <w:rFonts w:asciiTheme="minorHAnsi" w:hAnsiTheme="minorHAnsi" w:cstheme="minorHAnsi"/>
            <w:sz w:val="22"/>
            <w:szCs w:val="22"/>
            <w:lang w:val="en-GB"/>
          </w:rPr>
          <w:t>S</w:t>
        </w:r>
        <w:r w:rsidRPr="00206204">
          <w:rPr>
            <w:rFonts w:asciiTheme="minorHAnsi" w:hAnsiTheme="minorHAnsi" w:cstheme="minorHAnsi"/>
            <w:sz w:val="22"/>
            <w:szCs w:val="22"/>
            <w:lang w:val="en-GB"/>
          </w:rPr>
          <w:t xml:space="preserve">ites; </w:t>
        </w:r>
        <w:r w:rsidRPr="00206204">
          <w:rPr>
            <w:rFonts w:asciiTheme="minorHAnsi" w:hAnsiTheme="minorHAnsi" w:cstheme="minorHAnsi"/>
            <w:strike/>
            <w:sz w:val="22"/>
            <w:szCs w:val="22"/>
            <w:lang w:val="en-GB"/>
          </w:rPr>
          <w:t>F=Less than # sites; G=More than # sites;</w:t>
        </w:r>
        <w:r w:rsidRPr="00206204">
          <w:rPr>
            <w:rFonts w:asciiTheme="minorHAnsi" w:hAnsiTheme="minorHAnsi" w:cstheme="minorHAnsi"/>
            <w:sz w:val="22"/>
            <w:szCs w:val="22"/>
            <w:lang w:val="en-GB"/>
          </w:rPr>
          <w:t xml:space="preserve"> X</w:t>
        </w:r>
        <w:r w:rsidRPr="00206204">
          <w:rPr>
            <w:rFonts w:asciiTheme="minorHAnsi" w:hAnsiTheme="minorHAnsi" w:cstheme="minorHAnsi"/>
            <w:sz w:val="22"/>
            <w:szCs w:val="22"/>
          </w:rPr>
          <w:t>=Unknown</w:t>
        </w:r>
        <w:r w:rsidRPr="00206204">
          <w:rPr>
            <w:rFonts w:asciiTheme="minorHAnsi" w:hAnsiTheme="minorHAnsi" w:cstheme="minorHAnsi"/>
            <w:strike/>
            <w:sz w:val="22"/>
            <w:szCs w:val="22"/>
          </w:rPr>
          <w:t>; Y=Not Relevant</w:t>
        </w:r>
      </w:ins>
    </w:p>
    <w:p w14:paraId="73220D47" w14:textId="77777777" w:rsidR="007A57D5" w:rsidRPr="00206204" w:rsidRDefault="002105E5" w:rsidP="007A57D5">
      <w:pPr>
        <w:tabs>
          <w:tab w:val="left" w:pos="6422"/>
        </w:tabs>
        <w:ind w:left="567" w:hanging="567"/>
        <w:rPr>
          <w:ins w:id="58" w:author="NJISUH Zebedee" w:date="2023-09-07T21:32:00Z"/>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ab/>
      </w:r>
    </w:p>
    <w:p w14:paraId="56A55AB2" w14:textId="219DE110" w:rsidR="002105E5" w:rsidRPr="000B3EBA" w:rsidDel="007A57D5" w:rsidRDefault="002105E5" w:rsidP="007A57D5">
      <w:pPr>
        <w:tabs>
          <w:tab w:val="left" w:pos="6422"/>
        </w:tabs>
        <w:ind w:left="567" w:hanging="567"/>
        <w:rPr>
          <w:del w:id="59" w:author="NJISUH Zebedee" w:date="2023-09-07T21:32:00Z"/>
          <w:rFonts w:asciiTheme="minorHAnsi" w:hAnsiTheme="minorHAnsi" w:cstheme="minorHAnsi"/>
          <w:sz w:val="22"/>
          <w:szCs w:val="22"/>
          <w:lang w:val="en-GB"/>
        </w:rPr>
      </w:pPr>
      <w:del w:id="60" w:author="NJISUH Zebedee" w:date="2023-09-07T21:32:00Z">
        <w:r w:rsidRPr="0078031E" w:rsidDel="007A57D5">
          <w:rPr>
            <w:rFonts w:asciiTheme="minorHAnsi" w:hAnsiTheme="minorHAnsi" w:cstheme="minorHAnsi"/>
            <w:noProof/>
            <w:sz w:val="22"/>
            <w:szCs w:val="22"/>
            <w:lang w:val="en-GB"/>
          </w:rPr>
          <w:delText>How many Ramsar Sites have a management plan? {2.4.1} KRA 2.4.i</w:delText>
        </w:r>
      </w:del>
    </w:p>
    <w:p w14:paraId="209534C2" w14:textId="75FE1017" w:rsidR="002105E5" w:rsidRPr="0078031E" w:rsidDel="007A57D5" w:rsidRDefault="002105E5" w:rsidP="007A57D5">
      <w:pPr>
        <w:tabs>
          <w:tab w:val="left" w:pos="6422"/>
        </w:tabs>
        <w:ind w:left="567" w:hanging="567"/>
        <w:rPr>
          <w:del w:id="61" w:author="NJISUH Zebedee" w:date="2023-09-07T21:32:00Z"/>
          <w:rFonts w:asciiTheme="minorHAnsi" w:hAnsiTheme="minorHAnsi" w:cstheme="minorHAnsi"/>
          <w:sz w:val="22"/>
          <w:szCs w:val="22"/>
          <w:lang w:val="en-GB"/>
        </w:rPr>
      </w:pPr>
      <w:del w:id="62" w:author="NJISUH Zebedee" w:date="2023-09-07T21:32:00Z">
        <w:r w:rsidRPr="000B3EBA" w:rsidDel="007A57D5">
          <w:rPr>
            <w:rFonts w:asciiTheme="minorHAnsi" w:hAnsiTheme="minorHAnsi" w:cstheme="minorHAnsi"/>
            <w:sz w:val="22"/>
            <w:szCs w:val="22"/>
            <w:lang w:val="en-GB"/>
          </w:rPr>
          <w:delText xml:space="preserve">E= # Sites; </w:delText>
        </w:r>
        <w:r w:rsidRPr="002D0F78" w:rsidDel="007A57D5">
          <w:rPr>
            <w:rFonts w:asciiTheme="minorHAnsi" w:hAnsiTheme="minorHAnsi" w:cstheme="minorHAnsi"/>
            <w:sz w:val="22"/>
            <w:szCs w:val="22"/>
            <w:lang w:val="en-GB"/>
          </w:rPr>
          <w:delText>F=Less than # sites; G=More than # sites;</w:delText>
        </w:r>
        <w:r w:rsidRPr="0078031E" w:rsidDel="007A57D5">
          <w:rPr>
            <w:rFonts w:asciiTheme="minorHAnsi" w:hAnsiTheme="minorHAnsi" w:cstheme="minorHAnsi"/>
            <w:sz w:val="22"/>
            <w:szCs w:val="22"/>
            <w:lang w:val="en-GB"/>
          </w:rPr>
          <w:delText xml:space="preserve"> X</w:delText>
        </w:r>
        <w:r w:rsidRPr="0078031E" w:rsidDel="007A57D5">
          <w:rPr>
            <w:rFonts w:asciiTheme="minorHAnsi" w:hAnsiTheme="minorHAnsi" w:cstheme="minorHAnsi"/>
            <w:sz w:val="22"/>
            <w:szCs w:val="22"/>
          </w:rPr>
          <w:delText>=Unknown</w:delText>
        </w:r>
        <w:r w:rsidRPr="002D0F78" w:rsidDel="007A57D5">
          <w:rPr>
            <w:rFonts w:asciiTheme="minorHAnsi" w:hAnsiTheme="minorHAnsi" w:cstheme="minorHAnsi"/>
            <w:sz w:val="22"/>
            <w:szCs w:val="22"/>
          </w:rPr>
          <w:delText>; Y=Not Relevant</w:delText>
        </w:r>
      </w:del>
    </w:p>
    <w:p w14:paraId="1715C501" w14:textId="54CE5022" w:rsidR="002105E5" w:rsidRPr="000B3EBA" w:rsidDel="007A57D5" w:rsidRDefault="002105E5" w:rsidP="007A57D5">
      <w:pPr>
        <w:tabs>
          <w:tab w:val="left" w:pos="6422"/>
        </w:tabs>
        <w:ind w:left="567" w:hanging="567"/>
        <w:rPr>
          <w:del w:id="63" w:author="NJISUH Zebedee" w:date="2023-09-07T21:32:00Z"/>
          <w:rFonts w:asciiTheme="minorHAnsi" w:hAnsiTheme="minorHAnsi" w:cstheme="minorHAnsi"/>
          <w:noProof/>
          <w:sz w:val="22"/>
          <w:szCs w:val="22"/>
          <w:lang w:val="en-GB"/>
        </w:rPr>
      </w:pPr>
    </w:p>
    <w:p w14:paraId="393378A0" w14:textId="77777777" w:rsidR="002105E5" w:rsidRPr="000B3EBA" w:rsidRDefault="002105E5" w:rsidP="002105E5">
      <w:pPr>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5.3</w:t>
      </w:r>
      <w:r w:rsidRPr="00206204">
        <w:rPr>
          <w:rFonts w:asciiTheme="minorHAnsi" w:hAnsiTheme="minorHAnsi" w:cstheme="minorHAnsi"/>
          <w:noProof/>
          <w:sz w:val="22"/>
          <w:szCs w:val="22"/>
          <w:lang w:val="en-GB"/>
        </w:rPr>
        <w:tab/>
      </w:r>
      <w:r w:rsidRPr="0078031E">
        <w:rPr>
          <w:rFonts w:asciiTheme="minorHAnsi" w:hAnsiTheme="minorHAnsi" w:cstheme="minorHAnsi"/>
          <w:noProof/>
          <w:sz w:val="22"/>
          <w:szCs w:val="22"/>
          <w:lang w:val="en-GB"/>
        </w:rPr>
        <w:t>How many of the Ramsar Sites are actively implementing their management plan? {2.4.2} KRA 2.4.i</w:t>
      </w:r>
    </w:p>
    <w:p w14:paraId="06A773FC" w14:textId="77777777" w:rsidR="002105E5" w:rsidRPr="00206204" w:rsidRDefault="002105E5" w:rsidP="002105E5">
      <w:pPr>
        <w:tabs>
          <w:tab w:val="left" w:pos="6422"/>
        </w:tabs>
        <w:ind w:left="567"/>
        <w:rPr>
          <w:rFonts w:asciiTheme="minorHAnsi" w:hAnsiTheme="minorHAnsi" w:cstheme="minorHAnsi"/>
          <w:sz w:val="22"/>
          <w:szCs w:val="22"/>
          <w:lang w:val="en-GB"/>
        </w:rPr>
      </w:pPr>
      <w:r w:rsidRPr="0078031E">
        <w:rPr>
          <w:rFonts w:asciiTheme="minorHAnsi" w:hAnsiTheme="minorHAnsi" w:cstheme="minorHAnsi"/>
          <w:sz w:val="22"/>
          <w:szCs w:val="22"/>
          <w:lang w:val="en-GB"/>
        </w:rPr>
        <w:t>E= # Sites</w:t>
      </w:r>
      <w:r w:rsidRPr="0078031E">
        <w:rPr>
          <w:rFonts w:asciiTheme="minorHAnsi" w:hAnsiTheme="minorHAnsi" w:cstheme="minorHAnsi"/>
          <w:sz w:val="22"/>
          <w:szCs w:val="22"/>
        </w:rPr>
        <w:t xml:space="preserve">; </w:t>
      </w:r>
      <w:r w:rsidRPr="0078031E">
        <w:rPr>
          <w:rFonts w:asciiTheme="minorHAnsi" w:hAnsiTheme="minorHAnsi" w:cstheme="minorHAnsi"/>
          <w:sz w:val="22"/>
          <w:szCs w:val="22"/>
          <w:lang w:val="en-GB"/>
        </w:rPr>
        <w:t>F</w:t>
      </w:r>
      <w:r w:rsidRPr="00206204">
        <w:rPr>
          <w:rFonts w:asciiTheme="minorHAnsi" w:hAnsiTheme="minorHAnsi" w:cstheme="minorHAnsi"/>
          <w:strike/>
          <w:sz w:val="22"/>
          <w:szCs w:val="22"/>
          <w:lang w:val="en-GB"/>
        </w:rPr>
        <w:t>=Less than # sites; G=More than # sites;</w:t>
      </w:r>
      <w:r w:rsidRPr="00206204">
        <w:rPr>
          <w:rFonts w:asciiTheme="minorHAnsi" w:hAnsiTheme="minorHAnsi" w:cstheme="minorHAnsi"/>
          <w:sz w:val="22"/>
          <w:szCs w:val="22"/>
          <w:lang w:val="en-GB"/>
        </w:rPr>
        <w:t xml:space="preserve"> </w:t>
      </w:r>
      <w:r w:rsidRPr="00206204">
        <w:rPr>
          <w:rFonts w:asciiTheme="minorHAnsi" w:hAnsiTheme="minorHAnsi" w:cstheme="minorHAnsi"/>
          <w:sz w:val="22"/>
          <w:szCs w:val="22"/>
        </w:rPr>
        <w:t>X= Unknown</w:t>
      </w:r>
      <w:r w:rsidRPr="00206204">
        <w:rPr>
          <w:rFonts w:asciiTheme="minorHAnsi" w:hAnsiTheme="minorHAnsi" w:cstheme="minorHAnsi"/>
          <w:strike/>
          <w:sz w:val="22"/>
          <w:szCs w:val="22"/>
        </w:rPr>
        <w:t>; Y=Not Relevant</w:t>
      </w:r>
      <w:r w:rsidRPr="00206204">
        <w:rPr>
          <w:rFonts w:asciiTheme="minorHAnsi" w:hAnsiTheme="minorHAnsi" w:cstheme="minorHAnsi"/>
          <w:sz w:val="22"/>
          <w:szCs w:val="22"/>
        </w:rPr>
        <w:t xml:space="preserve"> </w:t>
      </w:r>
    </w:p>
    <w:p w14:paraId="61194690" w14:textId="77777777" w:rsidR="002105E5" w:rsidRPr="00206204" w:rsidRDefault="002105E5" w:rsidP="002105E5">
      <w:pPr>
        <w:tabs>
          <w:tab w:val="left" w:pos="6422"/>
        </w:tabs>
        <w:rPr>
          <w:rFonts w:asciiTheme="minorHAnsi" w:hAnsiTheme="minorHAnsi" w:cstheme="minorHAnsi"/>
          <w:noProof/>
          <w:sz w:val="22"/>
          <w:szCs w:val="22"/>
          <w:lang w:val="en-GB"/>
        </w:rPr>
      </w:pPr>
    </w:p>
    <w:p w14:paraId="21B4EF1C" w14:textId="77777777" w:rsidR="002105E5" w:rsidRPr="00206204" w:rsidRDefault="002105E5" w:rsidP="002105E5">
      <w:pPr>
        <w:tabs>
          <w:tab w:val="left" w:pos="6422"/>
        </w:tabs>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lastRenderedPageBreak/>
        <w:t>5.4</w:t>
      </w:r>
      <w:r w:rsidRPr="00206204">
        <w:rPr>
          <w:rFonts w:asciiTheme="minorHAnsi" w:hAnsiTheme="minorHAnsi" w:cstheme="minorHAnsi"/>
          <w:noProof/>
          <w:sz w:val="22"/>
          <w:szCs w:val="22"/>
          <w:lang w:val="en-GB"/>
        </w:rPr>
        <w:tab/>
      </w:r>
      <w:r w:rsidRPr="000A72B5">
        <w:rPr>
          <w:rFonts w:asciiTheme="minorHAnsi" w:hAnsiTheme="minorHAnsi" w:cstheme="minorHAnsi"/>
          <w:noProof/>
          <w:sz w:val="22"/>
          <w:szCs w:val="22"/>
          <w:lang w:val="en-GB"/>
        </w:rPr>
        <w:t>How many Ramsar Sites are implementing management actions outside of formal management plans?</w:t>
      </w:r>
      <w:r w:rsidRPr="00206204">
        <w:rPr>
          <w:rFonts w:asciiTheme="minorHAnsi" w:hAnsiTheme="minorHAnsi" w:cstheme="minorHAnsi"/>
          <w:noProof/>
          <w:sz w:val="22"/>
          <w:szCs w:val="22"/>
          <w:lang w:val="en-GB"/>
        </w:rPr>
        <w:t xml:space="preserve"> {2.4.3} KRA 2.4.i</w:t>
      </w:r>
    </w:p>
    <w:p w14:paraId="3545D51F" w14:textId="77777777" w:rsidR="002105E5" w:rsidRPr="00206204" w:rsidRDefault="002105E5" w:rsidP="002105E5">
      <w:pPr>
        <w:tabs>
          <w:tab w:val="left" w:pos="6422"/>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E= # </w:t>
      </w:r>
      <w:r>
        <w:rPr>
          <w:rFonts w:asciiTheme="minorHAnsi" w:hAnsiTheme="minorHAnsi" w:cstheme="minorHAnsi"/>
          <w:sz w:val="22"/>
          <w:szCs w:val="22"/>
          <w:lang w:val="en-GB"/>
        </w:rPr>
        <w:t>S</w:t>
      </w:r>
      <w:r w:rsidRPr="00206204">
        <w:rPr>
          <w:rFonts w:asciiTheme="minorHAnsi" w:hAnsiTheme="minorHAnsi" w:cstheme="minorHAnsi"/>
          <w:sz w:val="22"/>
          <w:szCs w:val="22"/>
          <w:lang w:val="en-GB"/>
        </w:rPr>
        <w:t xml:space="preserve">ites; </w:t>
      </w:r>
      <w:r w:rsidRPr="00812362">
        <w:rPr>
          <w:rFonts w:asciiTheme="minorHAnsi" w:hAnsiTheme="minorHAnsi" w:cstheme="minorHAnsi"/>
          <w:strike/>
          <w:sz w:val="22"/>
          <w:szCs w:val="22"/>
          <w:lang w:val="en-GB"/>
        </w:rPr>
        <w:t>F=Fewer than # Sites; G=More than # Sites</w:t>
      </w:r>
      <w:r w:rsidRPr="00206204">
        <w:rPr>
          <w:rFonts w:asciiTheme="minorHAnsi" w:hAnsiTheme="minorHAnsi" w:cstheme="minorHAnsi"/>
          <w:sz w:val="22"/>
          <w:szCs w:val="22"/>
          <w:lang w:val="en-GB"/>
        </w:rPr>
        <w:t>;</w:t>
      </w:r>
      <w:r w:rsidRPr="00206204">
        <w:rPr>
          <w:rFonts w:asciiTheme="minorHAnsi" w:hAnsiTheme="minorHAnsi" w:cstheme="minorHAnsi"/>
          <w:sz w:val="22"/>
          <w:szCs w:val="22"/>
        </w:rPr>
        <w:t xml:space="preserve"> X= Unknown; </w:t>
      </w:r>
      <w:r w:rsidRPr="00812362">
        <w:rPr>
          <w:rFonts w:asciiTheme="minorHAnsi" w:hAnsiTheme="minorHAnsi" w:cstheme="minorHAnsi"/>
          <w:strike/>
          <w:sz w:val="22"/>
          <w:szCs w:val="22"/>
        </w:rPr>
        <w:t>Y=Not relevant</w:t>
      </w:r>
      <w:r>
        <w:rPr>
          <w:rFonts w:asciiTheme="minorHAnsi" w:hAnsiTheme="minorHAnsi" w:cstheme="minorHAnsi"/>
          <w:sz w:val="22"/>
          <w:szCs w:val="22"/>
        </w:rPr>
        <w:t xml:space="preserve"> </w:t>
      </w:r>
    </w:p>
    <w:p w14:paraId="530DD8D5" w14:textId="77777777" w:rsidR="002105E5" w:rsidRPr="00206204" w:rsidRDefault="002105E5" w:rsidP="002105E5">
      <w:pPr>
        <w:ind w:left="567"/>
        <w:rPr>
          <w:rFonts w:asciiTheme="minorHAnsi" w:hAnsiTheme="minorHAnsi" w:cstheme="minorHAnsi"/>
          <w:noProof/>
          <w:sz w:val="22"/>
          <w:szCs w:val="22"/>
          <w:lang w:val="en-GB"/>
        </w:rPr>
      </w:pPr>
    </w:p>
    <w:p w14:paraId="554443A9"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5.4 Additional information: </w:t>
      </w:r>
    </w:p>
    <w:p w14:paraId="36E493E5" w14:textId="77777777" w:rsidR="002105E5" w:rsidRPr="00206204" w:rsidRDefault="002105E5" w:rsidP="002105E5">
      <w:pPr>
        <w:rPr>
          <w:rFonts w:asciiTheme="minorHAnsi" w:hAnsiTheme="minorHAnsi" w:cstheme="minorHAnsi"/>
          <w:sz w:val="22"/>
          <w:szCs w:val="22"/>
          <w:lang w:val="en-GB"/>
        </w:rPr>
      </w:pPr>
    </w:p>
    <w:p w14:paraId="7A0A8870" w14:textId="77777777"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5.</w:t>
      </w:r>
      <w:r>
        <w:rPr>
          <w:rFonts w:asciiTheme="minorHAnsi" w:hAnsiTheme="minorHAnsi" w:cstheme="minorHAnsi"/>
          <w:noProof/>
          <w:sz w:val="22"/>
          <w:szCs w:val="22"/>
          <w:lang w:val="en-GB"/>
        </w:rPr>
        <w:t>5</w:t>
      </w:r>
      <w:r w:rsidRPr="00206204">
        <w:rPr>
          <w:rFonts w:asciiTheme="minorHAnsi" w:hAnsiTheme="minorHAnsi" w:cstheme="minorHAnsi"/>
          <w:noProof/>
          <w:sz w:val="22"/>
          <w:szCs w:val="22"/>
          <w:lang w:val="en-GB"/>
        </w:rPr>
        <w:tab/>
        <w:t xml:space="preserve">Have all Ramsar </w:t>
      </w:r>
      <w:r>
        <w:rPr>
          <w:rFonts w:asciiTheme="minorHAnsi" w:hAnsiTheme="minorHAnsi" w:cstheme="minorHAnsi"/>
          <w:noProof/>
          <w:sz w:val="22"/>
          <w:szCs w:val="22"/>
          <w:lang w:val="en-GB"/>
        </w:rPr>
        <w:t>S</w:t>
      </w:r>
      <w:r w:rsidRPr="00206204">
        <w:rPr>
          <w:rFonts w:asciiTheme="minorHAnsi" w:hAnsiTheme="minorHAnsi" w:cstheme="minorHAnsi"/>
          <w:noProof/>
          <w:sz w:val="22"/>
          <w:szCs w:val="22"/>
          <w:lang w:val="en-GB"/>
        </w:rPr>
        <w:t>ites been assessed regarding the effectiveness of their management (through formal management plans where they exist or otherwise through existing actions for appropriate wetland management ? {1.6.2} KRA 1.6.ii</w:t>
      </w:r>
    </w:p>
    <w:p w14:paraId="01211F23" w14:textId="77777777" w:rsidR="002105E5" w:rsidRPr="00206204" w:rsidRDefault="002105E5" w:rsidP="002105E5">
      <w:pPr>
        <w:tabs>
          <w:tab w:val="left" w:pos="728"/>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A=Yes; B=No; C=Partially; D=Planned; X= Unknown; Y= </w:t>
      </w:r>
      <w:r>
        <w:rPr>
          <w:rFonts w:asciiTheme="minorHAnsi" w:hAnsiTheme="minorHAnsi" w:cstheme="minorHAnsi"/>
          <w:sz w:val="22"/>
          <w:szCs w:val="22"/>
          <w:lang w:val="en-GB"/>
        </w:rPr>
        <w:t xml:space="preserve">Not relevant </w:t>
      </w:r>
    </w:p>
    <w:p w14:paraId="6EB42B4C" w14:textId="77777777" w:rsidR="002105E5" w:rsidRPr="00206204" w:rsidRDefault="002105E5" w:rsidP="002105E5">
      <w:pPr>
        <w:tabs>
          <w:tab w:val="left" w:pos="7593"/>
        </w:tabs>
        <w:ind w:left="567"/>
        <w:rPr>
          <w:rFonts w:asciiTheme="minorHAnsi" w:hAnsiTheme="minorHAnsi" w:cstheme="minorHAnsi"/>
          <w:sz w:val="22"/>
          <w:szCs w:val="22"/>
          <w:lang w:val="en-GB"/>
        </w:rPr>
      </w:pPr>
      <w:r>
        <w:rPr>
          <w:rFonts w:asciiTheme="minorHAnsi" w:hAnsiTheme="minorHAnsi" w:cstheme="minorHAnsi"/>
          <w:noProof/>
          <w:sz w:val="22"/>
          <w:szCs w:val="22"/>
          <w:lang w:val="en-GB"/>
        </w:rPr>
        <w:t>a</w:t>
      </w:r>
      <w:r w:rsidRPr="00206204">
        <w:rPr>
          <w:rFonts w:asciiTheme="minorHAnsi" w:hAnsiTheme="minorHAnsi" w:cstheme="minorHAnsi"/>
          <w:noProof/>
          <w:sz w:val="22"/>
          <w:szCs w:val="22"/>
          <w:lang w:val="en-GB"/>
        </w:rPr>
        <w:t xml:space="preserve">) </w:t>
      </w:r>
      <w:r>
        <w:rPr>
          <w:rFonts w:asciiTheme="minorHAnsi" w:hAnsiTheme="minorHAnsi" w:cstheme="minorHAnsi"/>
          <w:noProof/>
          <w:sz w:val="22"/>
          <w:szCs w:val="22"/>
          <w:lang w:val="en-GB"/>
        </w:rPr>
        <w:t>If “yes”</w:t>
      </w:r>
      <w:r w:rsidRPr="00206204">
        <w:rPr>
          <w:rFonts w:asciiTheme="minorHAnsi" w:hAnsiTheme="minorHAnsi" w:cstheme="minorHAnsi"/>
          <w:noProof/>
          <w:sz w:val="22"/>
          <w:szCs w:val="22"/>
          <w:lang w:val="en-GB"/>
        </w:rPr>
        <w:t xml:space="preserve">, please indicate the number of Ramsar Sites </w:t>
      </w:r>
    </w:p>
    <w:p w14:paraId="10EDFB8C" w14:textId="77777777" w:rsidR="002105E5" w:rsidRPr="00206204" w:rsidRDefault="002105E5" w:rsidP="002105E5">
      <w:pPr>
        <w:tabs>
          <w:tab w:val="left" w:pos="7593"/>
        </w:tabs>
        <w:ind w:left="567"/>
        <w:rPr>
          <w:rFonts w:asciiTheme="minorHAnsi" w:hAnsiTheme="minorHAnsi" w:cstheme="minorHAnsi"/>
          <w:sz w:val="22"/>
          <w:szCs w:val="22"/>
          <w:lang w:val="en-GB"/>
        </w:rPr>
      </w:pPr>
      <w:r>
        <w:rPr>
          <w:rFonts w:asciiTheme="minorHAnsi" w:hAnsiTheme="minorHAnsi" w:cstheme="minorHAnsi"/>
          <w:noProof/>
          <w:sz w:val="22"/>
          <w:szCs w:val="22"/>
          <w:lang w:val="en-GB"/>
        </w:rPr>
        <w:t>b) If “partially”</w:t>
      </w:r>
      <w:r w:rsidRPr="00206204">
        <w:rPr>
          <w:rFonts w:asciiTheme="minorHAnsi" w:hAnsiTheme="minorHAnsi" w:cstheme="minorHAnsi"/>
          <w:noProof/>
          <w:sz w:val="22"/>
          <w:szCs w:val="22"/>
          <w:lang w:val="en-GB"/>
        </w:rPr>
        <w:t xml:space="preserve">, please indicate the number of Ramsar Sites </w:t>
      </w:r>
    </w:p>
    <w:p w14:paraId="14D7EF52" w14:textId="77777777" w:rsidR="002105E5" w:rsidRPr="00206204" w:rsidRDefault="002105E5" w:rsidP="002105E5">
      <w:pPr>
        <w:tabs>
          <w:tab w:val="left" w:pos="7593"/>
        </w:tabs>
        <w:ind w:left="567"/>
        <w:rPr>
          <w:rFonts w:asciiTheme="minorHAnsi" w:hAnsiTheme="minorHAnsi" w:cstheme="minorHAnsi"/>
          <w:sz w:val="22"/>
          <w:szCs w:val="22"/>
          <w:lang w:val="en-GB"/>
        </w:rPr>
      </w:pPr>
      <w:r>
        <w:rPr>
          <w:rFonts w:asciiTheme="minorHAnsi" w:hAnsiTheme="minorHAnsi" w:cstheme="minorHAnsi"/>
          <w:noProof/>
          <w:sz w:val="22"/>
          <w:szCs w:val="22"/>
          <w:lang w:val="en-GB"/>
        </w:rPr>
        <w:t>c</w:t>
      </w:r>
      <w:r w:rsidRPr="00206204">
        <w:rPr>
          <w:rFonts w:asciiTheme="minorHAnsi" w:hAnsiTheme="minorHAnsi" w:cstheme="minorHAnsi"/>
          <w:noProof/>
          <w:sz w:val="22"/>
          <w:szCs w:val="22"/>
          <w:lang w:val="en-GB"/>
        </w:rPr>
        <w:t xml:space="preserve">) </w:t>
      </w:r>
      <w:r>
        <w:rPr>
          <w:rFonts w:asciiTheme="minorHAnsi" w:hAnsiTheme="minorHAnsi" w:cstheme="minorHAnsi"/>
          <w:noProof/>
          <w:sz w:val="22"/>
          <w:szCs w:val="22"/>
          <w:lang w:val="en-GB"/>
        </w:rPr>
        <w:t>If “planned”</w:t>
      </w:r>
      <w:r w:rsidRPr="00206204">
        <w:rPr>
          <w:rFonts w:asciiTheme="minorHAnsi" w:hAnsiTheme="minorHAnsi" w:cstheme="minorHAnsi"/>
          <w:noProof/>
          <w:sz w:val="22"/>
          <w:szCs w:val="22"/>
          <w:lang w:val="en-GB"/>
        </w:rPr>
        <w:t xml:space="preserve">, please indicate the number of Ramsar Sites </w:t>
      </w:r>
    </w:p>
    <w:p w14:paraId="3B04DEE0" w14:textId="77777777" w:rsidR="002105E5" w:rsidRPr="00206204" w:rsidRDefault="002105E5" w:rsidP="002105E5">
      <w:pPr>
        <w:ind w:left="567"/>
        <w:rPr>
          <w:rFonts w:asciiTheme="minorHAnsi" w:hAnsiTheme="minorHAnsi" w:cstheme="minorHAnsi"/>
          <w:noProof/>
          <w:sz w:val="22"/>
          <w:szCs w:val="22"/>
          <w:lang w:val="en-GB"/>
        </w:rPr>
      </w:pPr>
    </w:p>
    <w:p w14:paraId="44E71928" w14:textId="77777777" w:rsidR="002105E5" w:rsidRPr="009E1234" w:rsidRDefault="002105E5" w:rsidP="002105E5">
      <w:pPr>
        <w:ind w:left="567"/>
        <w:rPr>
          <w:rFonts w:asciiTheme="minorHAnsi" w:hAnsiTheme="minorHAnsi" w:cstheme="minorHAnsi"/>
          <w:noProof/>
          <w:sz w:val="22"/>
          <w:szCs w:val="22"/>
          <w:lang w:val="en-GB"/>
        </w:rPr>
      </w:pPr>
      <w:r>
        <w:rPr>
          <w:rFonts w:asciiTheme="minorHAnsi" w:hAnsiTheme="minorHAnsi" w:cstheme="minorHAnsi"/>
          <w:noProof/>
          <w:sz w:val="22"/>
          <w:szCs w:val="22"/>
          <w:lang w:val="en-GB"/>
        </w:rPr>
        <w:t xml:space="preserve">5.5 </w:t>
      </w:r>
      <w:r w:rsidRPr="009E1234">
        <w:rPr>
          <w:rFonts w:asciiTheme="minorHAnsi" w:hAnsiTheme="minorHAnsi" w:cstheme="minorHAnsi"/>
          <w:noProof/>
          <w:sz w:val="22"/>
          <w:szCs w:val="22"/>
          <w:lang w:val="en-GB"/>
        </w:rPr>
        <w:t xml:space="preserve">Additional information: Please </w:t>
      </w:r>
      <w:r w:rsidRPr="009E1234">
        <w:rPr>
          <w:rFonts w:asciiTheme="minorHAnsi" w:hAnsiTheme="minorHAnsi" w:cstheme="minorHAnsi"/>
          <w:sz w:val="22"/>
          <w:szCs w:val="22"/>
          <w:lang w:val="en-GB"/>
        </w:rPr>
        <w:t>provide the source links or upload the source documents here</w:t>
      </w:r>
      <w:r w:rsidRPr="00692320">
        <w:rPr>
          <w:rFonts w:asciiTheme="minorHAnsi" w:hAnsiTheme="minorHAnsi" w:cstheme="minorHAnsi"/>
          <w:noProof/>
          <w:sz w:val="22"/>
          <w:szCs w:val="22"/>
          <w:lang w:val="en-GB"/>
        </w:rPr>
        <w:t xml:space="preserve"> indicating the assessment tool used (e.g. METT, Resolution XII.15, and the source of the information</w:t>
      </w:r>
      <w:r w:rsidRPr="009E1234">
        <w:rPr>
          <w:rFonts w:asciiTheme="minorHAnsi" w:hAnsiTheme="minorHAnsi" w:cstheme="minorHAnsi"/>
          <w:noProof/>
          <w:sz w:val="22"/>
          <w:szCs w:val="22"/>
          <w:lang w:val="en-GB"/>
        </w:rPr>
        <w:t>.</w:t>
      </w:r>
    </w:p>
    <w:p w14:paraId="70BCEEF1" w14:textId="77777777" w:rsidR="002105E5" w:rsidRPr="00206204" w:rsidRDefault="002105E5" w:rsidP="002105E5">
      <w:pPr>
        <w:ind w:left="567"/>
        <w:rPr>
          <w:rFonts w:asciiTheme="minorHAnsi" w:hAnsiTheme="minorHAnsi" w:cstheme="minorHAnsi"/>
          <w:sz w:val="22"/>
          <w:szCs w:val="22"/>
        </w:rPr>
      </w:pPr>
    </w:p>
    <w:p w14:paraId="1B278478" w14:textId="77777777" w:rsidR="002105E5" w:rsidRPr="00206204" w:rsidRDefault="002105E5" w:rsidP="002105E5">
      <w:pPr>
        <w:tabs>
          <w:tab w:val="left" w:pos="6432"/>
        </w:tabs>
        <w:ind w:left="567" w:hanging="567"/>
        <w:rPr>
          <w:rFonts w:asciiTheme="minorHAnsi" w:hAnsiTheme="minorHAnsi" w:cstheme="minorHAnsi"/>
          <w:b/>
          <w:sz w:val="22"/>
          <w:szCs w:val="22"/>
          <w:lang w:val="en-GB"/>
        </w:rPr>
      </w:pPr>
      <w:r w:rsidRPr="00206204">
        <w:rPr>
          <w:rFonts w:asciiTheme="minorHAnsi" w:hAnsiTheme="minorHAnsi" w:cstheme="minorHAnsi"/>
          <w:noProof/>
          <w:sz w:val="22"/>
          <w:szCs w:val="22"/>
          <w:lang w:val="en-GB"/>
        </w:rPr>
        <w:t>5.</w:t>
      </w:r>
      <w:r>
        <w:rPr>
          <w:rFonts w:asciiTheme="minorHAnsi" w:hAnsiTheme="minorHAnsi" w:cstheme="minorHAnsi"/>
          <w:noProof/>
          <w:sz w:val="22"/>
          <w:szCs w:val="22"/>
          <w:lang w:val="en-GB"/>
        </w:rPr>
        <w:t>6</w:t>
      </w:r>
      <w:r w:rsidRPr="00206204">
        <w:rPr>
          <w:rFonts w:asciiTheme="minorHAnsi" w:hAnsiTheme="minorHAnsi" w:cstheme="minorHAnsi"/>
          <w:noProof/>
          <w:sz w:val="22"/>
          <w:szCs w:val="22"/>
          <w:lang w:val="en-GB"/>
        </w:rPr>
        <w:tab/>
        <w:t>How many Ramsar Sites have a cross-sectoral management committee? {2.4.4} {2.4.6} KRA 2.4.iv</w:t>
      </w:r>
    </w:p>
    <w:p w14:paraId="5611BF3E" w14:textId="77777777" w:rsidR="002105E5" w:rsidRPr="00206204" w:rsidRDefault="002105E5" w:rsidP="002105E5">
      <w:pPr>
        <w:tabs>
          <w:tab w:val="left" w:pos="6432"/>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E= # </w:t>
      </w:r>
      <w:r>
        <w:rPr>
          <w:rFonts w:asciiTheme="minorHAnsi" w:hAnsiTheme="minorHAnsi" w:cstheme="minorHAnsi"/>
          <w:sz w:val="22"/>
          <w:szCs w:val="22"/>
          <w:lang w:val="en-GB"/>
        </w:rPr>
        <w:t>S</w:t>
      </w:r>
      <w:r w:rsidRPr="00206204">
        <w:rPr>
          <w:rFonts w:asciiTheme="minorHAnsi" w:hAnsiTheme="minorHAnsi" w:cstheme="minorHAnsi"/>
          <w:sz w:val="22"/>
          <w:szCs w:val="22"/>
          <w:lang w:val="en-GB"/>
        </w:rPr>
        <w:t xml:space="preserve">ites; </w:t>
      </w:r>
      <w:r w:rsidRPr="00812362">
        <w:rPr>
          <w:rFonts w:asciiTheme="minorHAnsi" w:hAnsiTheme="minorHAnsi" w:cstheme="minorHAnsi"/>
          <w:strike/>
          <w:sz w:val="22"/>
          <w:szCs w:val="22"/>
          <w:lang w:val="en-GB"/>
        </w:rPr>
        <w:t>F=Fewer than # Sites; G=More than # Sites</w:t>
      </w:r>
      <w:r w:rsidRPr="00206204">
        <w:rPr>
          <w:rFonts w:asciiTheme="minorHAnsi" w:hAnsiTheme="minorHAnsi" w:cstheme="minorHAnsi"/>
          <w:sz w:val="22"/>
          <w:szCs w:val="22"/>
          <w:lang w:val="en-GB"/>
        </w:rPr>
        <w:t xml:space="preserve">; X=Unknown, </w:t>
      </w:r>
      <w:r w:rsidRPr="00812362">
        <w:rPr>
          <w:rFonts w:asciiTheme="minorHAnsi" w:hAnsiTheme="minorHAnsi" w:cstheme="minorHAnsi"/>
          <w:strike/>
          <w:sz w:val="22"/>
          <w:szCs w:val="22"/>
          <w:lang w:val="en-GB"/>
        </w:rPr>
        <w:t>Y=Not Relevant</w:t>
      </w:r>
      <w:r w:rsidRPr="00206204">
        <w:rPr>
          <w:rFonts w:asciiTheme="minorHAnsi" w:hAnsiTheme="minorHAnsi" w:cstheme="minorHAnsi"/>
          <w:sz w:val="22"/>
          <w:szCs w:val="22"/>
          <w:lang w:val="en-GB"/>
        </w:rPr>
        <w:t xml:space="preserve">; </w:t>
      </w:r>
    </w:p>
    <w:p w14:paraId="01E28A97" w14:textId="77777777" w:rsidR="002105E5" w:rsidRPr="00206204" w:rsidRDefault="002105E5" w:rsidP="002105E5">
      <w:pPr>
        <w:tabs>
          <w:tab w:val="left" w:pos="6432"/>
        </w:tabs>
        <w:ind w:left="567" w:hanging="567"/>
        <w:rPr>
          <w:rFonts w:asciiTheme="minorHAnsi" w:hAnsiTheme="minorHAnsi" w:cstheme="minorHAnsi"/>
          <w:sz w:val="22"/>
          <w:szCs w:val="22"/>
          <w:lang w:val="en-GB"/>
        </w:rPr>
      </w:pPr>
    </w:p>
    <w:p w14:paraId="6AEB66E5"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5.</w:t>
      </w:r>
      <w:r>
        <w:rPr>
          <w:rFonts w:asciiTheme="minorHAnsi" w:hAnsiTheme="minorHAnsi" w:cstheme="minorHAnsi"/>
          <w:noProof/>
          <w:sz w:val="22"/>
          <w:szCs w:val="22"/>
          <w:lang w:val="en-GB"/>
        </w:rPr>
        <w:t>6</w:t>
      </w:r>
      <w:r w:rsidRPr="00206204">
        <w:rPr>
          <w:rFonts w:asciiTheme="minorHAnsi" w:hAnsiTheme="minorHAnsi" w:cstheme="minorHAnsi"/>
          <w:noProof/>
          <w:sz w:val="22"/>
          <w:szCs w:val="22"/>
          <w:lang w:val="en-GB"/>
        </w:rPr>
        <w:t xml:space="preserve"> Additional information (</w:t>
      </w:r>
      <w:r>
        <w:rPr>
          <w:rFonts w:asciiTheme="minorHAnsi" w:hAnsiTheme="minorHAnsi" w:cstheme="minorHAnsi"/>
          <w:noProof/>
          <w:sz w:val="22"/>
          <w:szCs w:val="22"/>
          <w:lang w:val="en-GB"/>
        </w:rPr>
        <w:t>i</w:t>
      </w:r>
      <w:r w:rsidRPr="00206204">
        <w:rPr>
          <w:rFonts w:asciiTheme="minorHAnsi" w:hAnsiTheme="minorHAnsi" w:cstheme="minorHAnsi"/>
          <w:noProof/>
          <w:sz w:val="22"/>
          <w:szCs w:val="22"/>
          <w:lang w:val="en-GB"/>
        </w:rPr>
        <w:t xml:space="preserve">f at least </w:t>
      </w:r>
      <w:r>
        <w:rPr>
          <w:rFonts w:asciiTheme="minorHAnsi" w:hAnsiTheme="minorHAnsi" w:cstheme="minorHAnsi"/>
          <w:noProof/>
          <w:sz w:val="22"/>
          <w:szCs w:val="22"/>
          <w:lang w:val="en-GB"/>
        </w:rPr>
        <w:t>one</w:t>
      </w:r>
      <w:r w:rsidRPr="00206204">
        <w:rPr>
          <w:rFonts w:asciiTheme="minorHAnsi" w:hAnsiTheme="minorHAnsi" w:cstheme="minorHAnsi"/>
          <w:noProof/>
          <w:sz w:val="22"/>
          <w:szCs w:val="22"/>
          <w:lang w:val="en-GB"/>
        </w:rPr>
        <w:t xml:space="preserve"> </w:t>
      </w:r>
      <w:r>
        <w:rPr>
          <w:rFonts w:asciiTheme="minorHAnsi" w:hAnsiTheme="minorHAnsi" w:cstheme="minorHAnsi"/>
          <w:noProof/>
          <w:sz w:val="22"/>
          <w:szCs w:val="22"/>
          <w:lang w:val="en-GB"/>
        </w:rPr>
        <w:t>S</w:t>
      </w:r>
      <w:r w:rsidRPr="00206204">
        <w:rPr>
          <w:rFonts w:asciiTheme="minorHAnsi" w:hAnsiTheme="minorHAnsi" w:cstheme="minorHAnsi"/>
          <w:noProof/>
          <w:sz w:val="22"/>
          <w:szCs w:val="22"/>
          <w:lang w:val="en-GB"/>
        </w:rPr>
        <w:t>ite</w:t>
      </w:r>
      <w:r>
        <w:rPr>
          <w:rFonts w:asciiTheme="minorHAnsi" w:hAnsiTheme="minorHAnsi" w:cstheme="minorHAnsi"/>
          <w:noProof/>
          <w:sz w:val="22"/>
          <w:szCs w:val="22"/>
          <w:lang w:val="en-GB"/>
        </w:rPr>
        <w:t>):</w:t>
      </w:r>
      <w:r w:rsidRPr="00206204">
        <w:rPr>
          <w:rFonts w:asciiTheme="minorHAnsi" w:hAnsiTheme="minorHAnsi" w:cstheme="minorHAnsi"/>
          <w:noProof/>
          <w:sz w:val="22"/>
          <w:szCs w:val="22"/>
          <w:lang w:val="en-GB"/>
        </w:rPr>
        <w:t xml:space="preserve"> </w:t>
      </w:r>
      <w:r>
        <w:rPr>
          <w:rFonts w:asciiTheme="minorHAnsi" w:hAnsiTheme="minorHAnsi" w:cstheme="minorHAnsi"/>
          <w:noProof/>
          <w:sz w:val="22"/>
          <w:szCs w:val="22"/>
          <w:lang w:val="en-GB"/>
        </w:rPr>
        <w:t>P</w:t>
      </w:r>
      <w:r w:rsidRPr="0027345A">
        <w:rPr>
          <w:rFonts w:asciiTheme="minorHAnsi" w:hAnsiTheme="minorHAnsi" w:cstheme="minorHAnsi"/>
          <w:noProof/>
          <w:sz w:val="22"/>
          <w:szCs w:val="22"/>
          <w:lang w:val="en-GB"/>
        </w:rPr>
        <w:t xml:space="preserve">lease </w:t>
      </w:r>
      <w:r w:rsidRPr="0027345A">
        <w:rPr>
          <w:rFonts w:asciiTheme="minorHAnsi" w:hAnsiTheme="minorHAnsi" w:cstheme="minorHAnsi"/>
          <w:sz w:val="22"/>
          <w:szCs w:val="22"/>
          <w:lang w:val="en-GB"/>
        </w:rPr>
        <w:t>provide the source links or upload the source documents here</w:t>
      </w:r>
      <w:r w:rsidRPr="0027345A">
        <w:rPr>
          <w:rFonts w:asciiTheme="minorHAnsi" w:hAnsiTheme="minorHAnsi" w:cstheme="minorHAnsi"/>
          <w:noProof/>
          <w:sz w:val="22"/>
          <w:szCs w:val="22"/>
          <w:lang w:val="en-GB"/>
        </w:rPr>
        <w:t xml:space="preserve"> with information on the</w:t>
      </w:r>
      <w:r w:rsidRPr="00206204">
        <w:rPr>
          <w:rFonts w:asciiTheme="minorHAnsi" w:hAnsiTheme="minorHAnsi" w:cstheme="minorHAnsi"/>
          <w:noProof/>
          <w:sz w:val="22"/>
          <w:szCs w:val="22"/>
          <w:lang w:val="en-GB"/>
        </w:rPr>
        <w:t xml:space="preserve"> </w:t>
      </w:r>
      <w:r>
        <w:rPr>
          <w:rFonts w:asciiTheme="minorHAnsi" w:hAnsiTheme="minorHAnsi" w:cstheme="minorHAnsi"/>
          <w:noProof/>
          <w:sz w:val="22"/>
          <w:szCs w:val="22"/>
          <w:lang w:val="en-GB"/>
        </w:rPr>
        <w:t>S</w:t>
      </w:r>
      <w:r w:rsidRPr="00206204">
        <w:rPr>
          <w:rFonts w:asciiTheme="minorHAnsi" w:hAnsiTheme="minorHAnsi" w:cstheme="minorHAnsi"/>
          <w:noProof/>
          <w:sz w:val="22"/>
          <w:szCs w:val="22"/>
          <w:lang w:val="en-GB"/>
        </w:rPr>
        <w:t xml:space="preserve">ite or </w:t>
      </w:r>
      <w:r>
        <w:rPr>
          <w:rFonts w:asciiTheme="minorHAnsi" w:hAnsiTheme="minorHAnsi" w:cstheme="minorHAnsi"/>
          <w:noProof/>
          <w:sz w:val="22"/>
          <w:szCs w:val="22"/>
          <w:lang w:val="en-GB"/>
        </w:rPr>
        <w:t>S</w:t>
      </w:r>
      <w:r w:rsidRPr="00206204">
        <w:rPr>
          <w:rFonts w:asciiTheme="minorHAnsi" w:hAnsiTheme="minorHAnsi" w:cstheme="minorHAnsi"/>
          <w:noProof/>
          <w:sz w:val="22"/>
          <w:szCs w:val="22"/>
          <w:lang w:val="en-GB"/>
        </w:rPr>
        <w:t>ites</w:t>
      </w:r>
      <w:r>
        <w:rPr>
          <w:rFonts w:asciiTheme="minorHAnsi" w:hAnsiTheme="minorHAnsi" w:cstheme="minorHAnsi"/>
          <w:noProof/>
          <w:sz w:val="22"/>
          <w:szCs w:val="22"/>
          <w:lang w:val="en-GB"/>
        </w:rPr>
        <w:t>.</w:t>
      </w:r>
    </w:p>
    <w:p w14:paraId="63D74731" w14:textId="77777777" w:rsidR="002105E5" w:rsidRPr="00206204" w:rsidRDefault="002105E5" w:rsidP="002105E5">
      <w:pPr>
        <w:rPr>
          <w:rFonts w:asciiTheme="minorHAnsi" w:hAnsiTheme="minorHAnsi" w:cstheme="minorHAnsi"/>
          <w:sz w:val="22"/>
          <w:szCs w:val="22"/>
          <w:lang w:val="en-GB"/>
        </w:rPr>
      </w:pPr>
    </w:p>
    <w:p w14:paraId="54D31836" w14:textId="14E56B23" w:rsidR="002105E5" w:rsidRPr="002D0F78" w:rsidRDefault="002105E5" w:rsidP="002105E5">
      <w:pPr>
        <w:ind w:left="567" w:hanging="567"/>
        <w:rPr>
          <w:rFonts w:asciiTheme="minorHAnsi" w:hAnsiTheme="minorHAnsi" w:cstheme="minorHAnsi"/>
          <w:strike/>
          <w:noProof/>
          <w:sz w:val="22"/>
          <w:szCs w:val="22"/>
          <w:u w:val="single"/>
          <w:lang w:val="en-GB"/>
        </w:rPr>
      </w:pPr>
      <w:r w:rsidRPr="002D0F78">
        <w:rPr>
          <w:rFonts w:asciiTheme="minorHAnsi" w:hAnsiTheme="minorHAnsi" w:cstheme="minorHAnsi"/>
          <w:strike/>
          <w:noProof/>
          <w:sz w:val="22"/>
          <w:szCs w:val="22"/>
          <w:u w:val="single"/>
          <w:lang w:val="en-GB"/>
        </w:rPr>
        <w:t>5.7</w:t>
      </w:r>
      <w:r w:rsidRPr="002D0F78">
        <w:rPr>
          <w:rFonts w:asciiTheme="minorHAnsi" w:hAnsiTheme="minorHAnsi" w:cstheme="minorHAnsi"/>
          <w:strike/>
          <w:noProof/>
          <w:sz w:val="22"/>
          <w:szCs w:val="22"/>
          <w:u w:val="single"/>
          <w:lang w:val="en-GB"/>
        </w:rPr>
        <w:tab/>
      </w:r>
      <w:r w:rsidRPr="000B3EBA">
        <w:rPr>
          <w:rFonts w:asciiTheme="minorHAnsi" w:hAnsiTheme="minorHAnsi" w:cstheme="minorHAnsi"/>
          <w:noProof/>
          <w:sz w:val="22"/>
          <w:szCs w:val="22"/>
          <w:u w:val="single"/>
          <w:lang w:val="en-GB"/>
        </w:rPr>
        <w:t>For how many Ramsar Sites has an ecological character description been prepared (see Resolution X.15)? {2.4.5}{2.4.7} KRA 2.4.v</w:t>
      </w:r>
    </w:p>
    <w:p w14:paraId="4154C1A9" w14:textId="77777777" w:rsidR="002105E5" w:rsidRPr="00206204" w:rsidRDefault="002105E5" w:rsidP="002105E5">
      <w:pPr>
        <w:ind w:left="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t xml:space="preserve">E=# </w:t>
      </w:r>
      <w:r>
        <w:rPr>
          <w:rFonts w:asciiTheme="minorHAnsi" w:hAnsiTheme="minorHAnsi" w:cstheme="minorHAnsi"/>
          <w:sz w:val="22"/>
          <w:szCs w:val="22"/>
          <w:u w:val="single"/>
          <w:lang w:val="en-GB"/>
        </w:rPr>
        <w:t>S</w:t>
      </w:r>
      <w:r w:rsidRPr="00206204">
        <w:rPr>
          <w:rFonts w:asciiTheme="minorHAnsi" w:hAnsiTheme="minorHAnsi" w:cstheme="minorHAnsi"/>
          <w:sz w:val="22"/>
          <w:szCs w:val="22"/>
          <w:u w:val="single"/>
          <w:lang w:val="en-GB"/>
        </w:rPr>
        <w:t xml:space="preserve">ites; </w:t>
      </w:r>
      <w:r w:rsidRPr="00812362">
        <w:rPr>
          <w:rFonts w:asciiTheme="minorHAnsi" w:hAnsiTheme="minorHAnsi" w:cstheme="minorHAnsi"/>
          <w:strike/>
          <w:sz w:val="22"/>
          <w:szCs w:val="22"/>
          <w:u w:val="single"/>
          <w:lang w:val="en-GB"/>
        </w:rPr>
        <w:t>F=Fewer than # Sites; G=More than # Sites</w:t>
      </w:r>
      <w:r w:rsidRPr="00206204">
        <w:rPr>
          <w:rFonts w:asciiTheme="minorHAnsi" w:hAnsiTheme="minorHAnsi" w:cstheme="minorHAnsi"/>
          <w:sz w:val="22"/>
          <w:szCs w:val="22"/>
          <w:u w:val="single"/>
          <w:lang w:val="en-GB"/>
        </w:rPr>
        <w:t xml:space="preserve">; X= Unknown; </w:t>
      </w:r>
      <w:r w:rsidRPr="00812362">
        <w:rPr>
          <w:rFonts w:asciiTheme="minorHAnsi" w:hAnsiTheme="minorHAnsi" w:cstheme="minorHAnsi"/>
          <w:strike/>
          <w:sz w:val="22"/>
          <w:szCs w:val="22"/>
          <w:u w:val="single"/>
          <w:lang w:val="en-GB"/>
        </w:rPr>
        <w:t>Y=Not relevant</w:t>
      </w:r>
      <w:r>
        <w:rPr>
          <w:rFonts w:asciiTheme="minorHAnsi" w:hAnsiTheme="minorHAnsi" w:cstheme="minorHAnsi"/>
          <w:sz w:val="22"/>
          <w:szCs w:val="22"/>
          <w:u w:val="single"/>
          <w:lang w:val="en-GB"/>
        </w:rPr>
        <w:t xml:space="preserve"> </w:t>
      </w:r>
    </w:p>
    <w:p w14:paraId="6B963567" w14:textId="77777777" w:rsidR="002105E5" w:rsidRPr="0078031E" w:rsidRDefault="002105E5" w:rsidP="002105E5">
      <w:pPr>
        <w:ind w:left="567"/>
        <w:rPr>
          <w:rFonts w:asciiTheme="minorHAnsi" w:hAnsiTheme="minorHAnsi" w:cstheme="minorHAnsi"/>
          <w:noProof/>
          <w:sz w:val="22"/>
          <w:szCs w:val="22"/>
          <w:u w:val="single"/>
          <w:lang w:val="en-GB"/>
        </w:rPr>
      </w:pPr>
    </w:p>
    <w:p w14:paraId="7C8B956B" w14:textId="30D1B210" w:rsidR="002105E5" w:rsidRPr="0078031E" w:rsidRDefault="002105E5" w:rsidP="002105E5">
      <w:pPr>
        <w:ind w:left="567"/>
        <w:rPr>
          <w:rFonts w:asciiTheme="minorHAnsi" w:hAnsiTheme="minorHAnsi" w:cstheme="minorHAnsi"/>
          <w:noProof/>
          <w:sz w:val="22"/>
          <w:szCs w:val="22"/>
          <w:u w:val="single"/>
          <w:lang w:val="en-GB"/>
        </w:rPr>
      </w:pPr>
      <w:r w:rsidRPr="0078031E">
        <w:rPr>
          <w:rFonts w:asciiTheme="minorHAnsi" w:hAnsiTheme="minorHAnsi" w:cstheme="minorHAnsi"/>
          <w:noProof/>
          <w:sz w:val="22"/>
          <w:szCs w:val="22"/>
          <w:u w:val="single"/>
          <w:lang w:val="en-GB"/>
        </w:rPr>
        <w:t>5.7 Additional information</w:t>
      </w:r>
      <w:ins w:id="64" w:author="NJISUH Zebedee" w:date="2023-09-07T21:34:00Z">
        <w:r w:rsidR="00D56639">
          <w:rPr>
            <w:rFonts w:asciiTheme="minorHAnsi" w:hAnsiTheme="minorHAnsi" w:cstheme="minorHAnsi"/>
            <w:noProof/>
            <w:sz w:val="22"/>
            <w:szCs w:val="22"/>
            <w:u w:val="single"/>
            <w:lang w:val="en-GB"/>
          </w:rPr>
          <w:t>:</w:t>
        </w:r>
      </w:ins>
      <w:del w:id="65" w:author="NJISUH Zebedee" w:date="2023-09-07T21:34:00Z">
        <w:r w:rsidRPr="0078031E" w:rsidDel="00D56639">
          <w:rPr>
            <w:rFonts w:asciiTheme="minorHAnsi" w:hAnsiTheme="minorHAnsi" w:cstheme="minorHAnsi"/>
            <w:noProof/>
            <w:sz w:val="22"/>
            <w:szCs w:val="22"/>
            <w:u w:val="single"/>
            <w:lang w:val="en-GB"/>
          </w:rPr>
          <w:delText xml:space="preserve"> (</w:delText>
        </w:r>
      </w:del>
      <w:r w:rsidRPr="002D0F78">
        <w:rPr>
          <w:rFonts w:asciiTheme="minorHAnsi" w:hAnsiTheme="minorHAnsi" w:cstheme="minorHAnsi"/>
          <w:strike/>
          <w:noProof/>
          <w:sz w:val="22"/>
          <w:szCs w:val="22"/>
          <w:u w:val="single"/>
          <w:lang w:val="en-GB"/>
        </w:rPr>
        <w:t>if at least one Site</w:t>
      </w:r>
      <w:ins w:id="66" w:author="NJISUH Zebedee" w:date="2023-09-07T18:01:00Z">
        <w:r w:rsidR="0078031E">
          <w:rPr>
            <w:rFonts w:asciiTheme="minorHAnsi" w:hAnsiTheme="minorHAnsi" w:cstheme="minorHAnsi"/>
            <w:noProof/>
            <w:sz w:val="22"/>
            <w:szCs w:val="22"/>
            <w:u w:val="single"/>
            <w:lang w:val="en-GB"/>
          </w:rPr>
          <w:t xml:space="preserve"> </w:t>
        </w:r>
        <w:r w:rsidR="0078031E" w:rsidRPr="002D0F78">
          <w:rPr>
            <w:rFonts w:asciiTheme="minorHAnsi" w:hAnsiTheme="minorHAnsi" w:cstheme="minorHAnsi"/>
            <w:noProof/>
            <w:color w:val="FF0000"/>
            <w:sz w:val="22"/>
            <w:szCs w:val="22"/>
            <w:lang w:val="en-GB"/>
          </w:rPr>
          <w:t>for example</w:t>
        </w:r>
        <w:r w:rsidR="0078031E" w:rsidRPr="002D0F78">
          <w:rPr>
            <w:rFonts w:asciiTheme="minorHAnsi" w:hAnsiTheme="minorHAnsi" w:cstheme="minorHAnsi"/>
            <w:noProof/>
            <w:color w:val="FF0000"/>
            <w:sz w:val="22"/>
            <w:szCs w:val="22"/>
            <w:u w:val="single"/>
            <w:lang w:val="en-GB"/>
          </w:rPr>
          <w:t xml:space="preserve"> </w:t>
        </w:r>
      </w:ins>
      <w:r w:rsidRPr="002D0F78">
        <w:rPr>
          <w:rFonts w:asciiTheme="minorHAnsi" w:hAnsiTheme="minorHAnsi" w:cstheme="minorHAnsi"/>
          <w:strike/>
          <w:noProof/>
          <w:sz w:val="22"/>
          <w:szCs w:val="22"/>
          <w:u w:val="single"/>
          <w:lang w:val="en-GB"/>
        </w:rPr>
        <w:t>): Please</w:t>
      </w:r>
      <w:r w:rsidRPr="0078031E">
        <w:rPr>
          <w:rFonts w:asciiTheme="minorHAnsi" w:hAnsiTheme="minorHAnsi" w:cstheme="minorHAnsi"/>
          <w:noProof/>
          <w:sz w:val="22"/>
          <w:szCs w:val="22"/>
          <w:u w:val="single"/>
          <w:lang w:val="en-GB"/>
        </w:rPr>
        <w:t xml:space="preserve"> give the name and official number of the Site or Sites. </w:t>
      </w:r>
    </w:p>
    <w:p w14:paraId="73CC4D5F" w14:textId="77777777" w:rsidR="000B3EBA" w:rsidRDefault="000B3EBA" w:rsidP="002105E5">
      <w:pPr>
        <w:rPr>
          <w:ins w:id="67" w:author="NJISUH Zebedee" w:date="2023-09-07T18:11:00Z"/>
          <w:rFonts w:asciiTheme="minorHAnsi" w:hAnsiTheme="minorHAnsi" w:cstheme="minorHAnsi"/>
          <w:sz w:val="22"/>
          <w:szCs w:val="22"/>
          <w:lang w:val="en-GB"/>
        </w:rPr>
      </w:pPr>
    </w:p>
    <w:p w14:paraId="2F791EC9" w14:textId="33513348" w:rsidR="000B3EBA" w:rsidRPr="00206204" w:rsidRDefault="000B3EBA" w:rsidP="00D56639">
      <w:pPr>
        <w:rPr>
          <w:rFonts w:asciiTheme="minorHAnsi" w:hAnsiTheme="minorHAnsi" w:cstheme="minorHAnsi"/>
          <w:sz w:val="22"/>
          <w:szCs w:val="22"/>
          <w:lang w:val="en-GB"/>
        </w:rPr>
      </w:pPr>
      <w:ins w:id="68" w:author="NJISUH Zebedee" w:date="2023-09-07T18:11:00Z">
        <w:r>
          <w:rPr>
            <w:rFonts w:asciiTheme="minorHAnsi" w:hAnsiTheme="minorHAnsi" w:cstheme="minorHAnsi"/>
            <w:sz w:val="22"/>
            <w:szCs w:val="22"/>
            <w:lang w:val="en-GB"/>
          </w:rPr>
          <w:t xml:space="preserve">5.8 </w:t>
        </w:r>
      </w:ins>
      <w:ins w:id="69" w:author="NJISUH Zebedee" w:date="2023-09-07T21:55:00Z">
        <w:r w:rsidR="00D56639">
          <w:rPr>
            <w:rFonts w:asciiTheme="minorHAnsi" w:hAnsiTheme="minorHAnsi" w:cstheme="minorHAnsi"/>
            <w:sz w:val="22"/>
            <w:szCs w:val="22"/>
            <w:lang w:val="en-GB"/>
          </w:rPr>
          <w:t xml:space="preserve">   </w:t>
        </w:r>
        <w:r w:rsidR="00D56639" w:rsidRPr="002D0F78">
          <w:rPr>
            <w:rFonts w:asciiTheme="minorHAnsi" w:hAnsiTheme="minorHAnsi" w:cstheme="minorHAnsi"/>
            <w:color w:val="FF0000"/>
            <w:sz w:val="22"/>
            <w:szCs w:val="22"/>
            <w:u w:val="single"/>
            <w:lang w:val="en-GB"/>
          </w:rPr>
          <w:t>Resolution VI.13 urges Parties to give priority to providing the Secretariat with maps and completed Ramsar Information Sheets (RIS) on Ramsar wetlands for all sites designated for the Ramsar List, and to revise this data at least every six years. If your country has not updated its RIS as required, please describe the challenges it faces in this regard.</w:t>
        </w:r>
      </w:ins>
    </w:p>
    <w:p w14:paraId="44B0767A" w14:textId="77777777" w:rsidR="002105E5" w:rsidRPr="00206204" w:rsidRDefault="002105E5" w:rsidP="002105E5">
      <w:pPr>
        <w:rPr>
          <w:rFonts w:asciiTheme="minorHAnsi" w:hAnsiTheme="minorHAnsi" w:cstheme="minorHAnsi"/>
          <w:sz w:val="22"/>
          <w:szCs w:val="22"/>
          <w:lang w:val="en-GB"/>
        </w:rPr>
      </w:pPr>
    </w:p>
    <w:p w14:paraId="40BE0CF9"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Target 7.</w:t>
      </w:r>
      <w:r w:rsidRPr="00206204">
        <w:rPr>
          <w:rFonts w:asciiTheme="minorHAnsi" w:hAnsiTheme="minorHAnsi" w:cstheme="minorHAnsi"/>
          <w:b/>
          <w:bCs/>
          <w:spacing w:val="-2"/>
          <w:sz w:val="22"/>
          <w:szCs w:val="22"/>
          <w:lang w:val="en-GB"/>
        </w:rPr>
        <w:t xml:space="preserve"> </w:t>
      </w:r>
      <w:r w:rsidRPr="00206204">
        <w:rPr>
          <w:rFonts w:asciiTheme="minorHAnsi" w:hAnsiTheme="minorHAnsi" w:cstheme="minorHAnsi"/>
          <w:bCs/>
          <w:i/>
          <w:spacing w:val="-2"/>
          <w:sz w:val="22"/>
          <w:szCs w:val="22"/>
          <w:lang w:val="en-GB"/>
        </w:rPr>
        <w:t xml:space="preserve">Sites that are at risk of change of ecological character have threats addressed </w:t>
      </w:r>
      <w:r w:rsidRPr="00206204">
        <w:rPr>
          <w:rFonts w:asciiTheme="minorHAnsi" w:hAnsiTheme="minorHAnsi" w:cstheme="minorHAnsi"/>
          <w:bCs/>
          <w:i/>
          <w:noProof/>
          <w:spacing w:val="-2"/>
          <w:sz w:val="22"/>
          <w:szCs w:val="22"/>
          <w:lang w:val="en-GB"/>
        </w:rPr>
        <w:t>{2.6.}</w:t>
      </w:r>
      <w:r w:rsidRPr="00206204">
        <w:rPr>
          <w:rFonts w:asciiTheme="minorHAnsi" w:hAnsiTheme="minorHAnsi" w:cstheme="minorHAnsi"/>
          <w:bCs/>
          <w:i/>
          <w:spacing w:val="-2"/>
          <w:sz w:val="22"/>
          <w:szCs w:val="22"/>
          <w:lang w:val="en-GB"/>
        </w:rPr>
        <w:t xml:space="preserve">. </w:t>
      </w:r>
    </w:p>
    <w:p w14:paraId="56048073"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i/>
          <w:sz w:val="22"/>
          <w:szCs w:val="22"/>
          <w:lang w:val="en-GB"/>
        </w:rPr>
        <w:t xml:space="preserve">[Reference to </w:t>
      </w:r>
      <w:r w:rsidRPr="00930177">
        <w:rPr>
          <w:rFonts w:asciiTheme="minorHAnsi" w:hAnsiTheme="minorHAnsi" w:cstheme="minorHAnsi"/>
          <w:i/>
          <w:sz w:val="22"/>
          <w:szCs w:val="22"/>
          <w:lang w:val="en-GB"/>
        </w:rPr>
        <w:t>Global Biodiversity Framework Targets 3,</w:t>
      </w:r>
      <w:r>
        <w:rPr>
          <w:rFonts w:asciiTheme="minorHAnsi" w:hAnsiTheme="minorHAnsi" w:cstheme="minorHAnsi"/>
          <w:i/>
          <w:sz w:val="22"/>
          <w:szCs w:val="22"/>
          <w:lang w:val="en-GB"/>
        </w:rPr>
        <w:t xml:space="preserve"> </w:t>
      </w:r>
      <w:r w:rsidRPr="00930177">
        <w:rPr>
          <w:rFonts w:asciiTheme="minorHAnsi" w:hAnsiTheme="minorHAnsi" w:cstheme="minorHAnsi"/>
          <w:i/>
          <w:sz w:val="22"/>
          <w:szCs w:val="22"/>
          <w:lang w:val="en-GB"/>
        </w:rPr>
        <w:t>4 and 10</w:t>
      </w:r>
      <w:r w:rsidRPr="00206204">
        <w:rPr>
          <w:rFonts w:asciiTheme="minorHAnsi" w:hAnsiTheme="minorHAnsi" w:cstheme="minorHAnsi"/>
          <w:i/>
          <w:sz w:val="22"/>
          <w:szCs w:val="22"/>
          <w:lang w:val="en-GB"/>
        </w:rPr>
        <w:t>]</w:t>
      </w:r>
    </w:p>
    <w:p w14:paraId="05C0AD5F" w14:textId="77777777" w:rsidR="002105E5" w:rsidRPr="00206204" w:rsidRDefault="002105E5" w:rsidP="002105E5">
      <w:pPr>
        <w:rPr>
          <w:rFonts w:asciiTheme="minorHAnsi" w:hAnsiTheme="minorHAnsi" w:cstheme="minorHAnsi"/>
          <w:b/>
          <w:sz w:val="22"/>
          <w:szCs w:val="22"/>
          <w:lang w:val="en-GB"/>
        </w:rPr>
      </w:pPr>
    </w:p>
    <w:p w14:paraId="4BC7D713" w14:textId="77777777" w:rsidR="002105E5" w:rsidRPr="00206204" w:rsidRDefault="002105E5" w:rsidP="002105E5">
      <w:pPr>
        <w:keepNext/>
        <w:tabs>
          <w:tab w:val="left" w:pos="7165"/>
        </w:tabs>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7.1</w:t>
      </w:r>
      <w:r w:rsidRPr="00206204">
        <w:rPr>
          <w:rFonts w:asciiTheme="minorHAnsi" w:hAnsiTheme="minorHAnsi" w:cstheme="minorHAnsi"/>
          <w:noProof/>
          <w:sz w:val="22"/>
          <w:szCs w:val="22"/>
          <w:lang w:val="en-GB"/>
        </w:rPr>
        <w:tab/>
        <w:t>Are mechanisms in place for the Administrative Authority to be informed of negative human-induced changes or likely changes in the ecological character of Ramsar Sites, pursuant to</w:t>
      </w:r>
      <w:r>
        <w:rPr>
          <w:rFonts w:asciiTheme="minorHAnsi" w:hAnsiTheme="minorHAnsi" w:cstheme="minorHAnsi"/>
          <w:noProof/>
          <w:sz w:val="22"/>
          <w:szCs w:val="22"/>
          <w:lang w:val="en-GB"/>
        </w:rPr>
        <w:t xml:space="preserve"> Article 3.2? {2.6.1} KRA 2.6.i</w:t>
      </w:r>
    </w:p>
    <w:p w14:paraId="4C92CB45" w14:textId="77777777" w:rsidR="002105E5" w:rsidRPr="00206204" w:rsidRDefault="002105E5" w:rsidP="002105E5">
      <w:pPr>
        <w:keepNext/>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A=Yes; B=No; </w:t>
      </w:r>
      <w:r w:rsidRPr="00206204">
        <w:rPr>
          <w:rFonts w:asciiTheme="minorHAnsi" w:hAnsiTheme="minorHAnsi" w:cstheme="minorHAnsi"/>
          <w:strike/>
          <w:sz w:val="22"/>
          <w:szCs w:val="22"/>
          <w:lang w:val="en-GB"/>
        </w:rPr>
        <w:t>C=Some Sites;</w:t>
      </w:r>
      <w:r w:rsidRPr="00206204">
        <w:rPr>
          <w:rFonts w:asciiTheme="minorHAnsi" w:hAnsiTheme="minorHAnsi" w:cstheme="minorHAnsi"/>
          <w:sz w:val="22"/>
          <w:szCs w:val="22"/>
          <w:lang w:val="en-GB"/>
        </w:rPr>
        <w:t xml:space="preserve"> D=Planned</w:t>
      </w:r>
    </w:p>
    <w:p w14:paraId="368CE7F7" w14:textId="77777777" w:rsidR="002105E5" w:rsidRPr="00206204" w:rsidRDefault="002105E5" w:rsidP="002105E5">
      <w:pPr>
        <w:tabs>
          <w:tab w:val="left" w:pos="7165"/>
        </w:tabs>
        <w:ind w:left="567"/>
        <w:rPr>
          <w:rFonts w:asciiTheme="minorHAnsi" w:hAnsiTheme="minorHAnsi" w:cstheme="minorHAnsi"/>
          <w:sz w:val="22"/>
          <w:szCs w:val="22"/>
          <w:lang w:val="en-GB"/>
        </w:rPr>
      </w:pPr>
    </w:p>
    <w:p w14:paraId="56ABB6A9"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7.1 Additional information</w:t>
      </w:r>
      <w:r>
        <w:rPr>
          <w:rFonts w:asciiTheme="minorHAnsi" w:hAnsiTheme="minorHAnsi" w:cstheme="minorHAnsi"/>
          <w:noProof/>
          <w:sz w:val="22"/>
          <w:szCs w:val="22"/>
          <w:lang w:val="en-GB"/>
        </w:rPr>
        <w:t xml:space="preserve">: </w:t>
      </w:r>
      <w:r w:rsidRPr="0027345A">
        <w:rPr>
          <w:rFonts w:asciiTheme="minorHAnsi" w:hAnsiTheme="minorHAnsi" w:cstheme="minorHAnsi"/>
          <w:noProof/>
          <w:sz w:val="22"/>
          <w:szCs w:val="22"/>
          <w:lang w:val="en-GB"/>
        </w:rPr>
        <w:t xml:space="preserve">If ‘Yes’ or, please </w:t>
      </w:r>
      <w:r w:rsidRPr="0027345A">
        <w:rPr>
          <w:rFonts w:asciiTheme="minorHAnsi" w:hAnsiTheme="minorHAnsi" w:cstheme="minorHAnsi"/>
          <w:sz w:val="22"/>
          <w:szCs w:val="22"/>
          <w:lang w:val="en-GB"/>
        </w:rPr>
        <w:t>provide the source links or upload the source documents here</w:t>
      </w:r>
      <w:r w:rsidRPr="0027345A">
        <w:rPr>
          <w:rFonts w:asciiTheme="minorHAnsi" w:hAnsiTheme="minorHAnsi" w:cstheme="minorHAnsi"/>
          <w:noProof/>
          <w:sz w:val="22"/>
          <w:szCs w:val="22"/>
          <w:lang w:val="en-GB"/>
        </w:rPr>
        <w:t xml:space="preserve"> describing the mechanisms</w:t>
      </w:r>
      <w:r w:rsidRPr="00206204">
        <w:rPr>
          <w:rFonts w:asciiTheme="minorHAnsi" w:hAnsiTheme="minorHAnsi" w:cstheme="minorHAnsi"/>
          <w:noProof/>
          <w:sz w:val="22"/>
          <w:szCs w:val="22"/>
          <w:lang w:val="en-GB"/>
        </w:rPr>
        <w:t xml:space="preserve"> established) </w:t>
      </w:r>
    </w:p>
    <w:p w14:paraId="148B599F" w14:textId="77777777" w:rsidR="002105E5" w:rsidRPr="00206204" w:rsidRDefault="002105E5" w:rsidP="002105E5">
      <w:pPr>
        <w:rPr>
          <w:rFonts w:asciiTheme="minorHAnsi" w:hAnsiTheme="minorHAnsi" w:cstheme="minorHAnsi"/>
          <w:sz w:val="22"/>
          <w:szCs w:val="22"/>
          <w:lang w:val="en-GB"/>
        </w:rPr>
      </w:pPr>
    </w:p>
    <w:p w14:paraId="40F9F5A3" w14:textId="77777777" w:rsidR="002105E5" w:rsidRPr="00206204" w:rsidRDefault="002105E5" w:rsidP="002105E5">
      <w:pPr>
        <w:tabs>
          <w:tab w:val="left" w:pos="7165"/>
        </w:tabs>
        <w:ind w:left="567" w:hanging="567"/>
        <w:rPr>
          <w:rFonts w:asciiTheme="minorHAnsi" w:hAnsiTheme="minorHAnsi" w:cstheme="minorHAnsi"/>
          <w:b/>
          <w:sz w:val="22"/>
          <w:szCs w:val="22"/>
          <w:lang w:val="en-GB"/>
        </w:rPr>
      </w:pPr>
      <w:r w:rsidRPr="00206204">
        <w:rPr>
          <w:rFonts w:asciiTheme="minorHAnsi" w:hAnsiTheme="minorHAnsi" w:cstheme="minorHAnsi"/>
          <w:noProof/>
          <w:sz w:val="22"/>
          <w:szCs w:val="22"/>
          <w:lang w:val="en-GB"/>
        </w:rPr>
        <w:t>7.2</w:t>
      </w:r>
      <w:r w:rsidRPr="00206204">
        <w:rPr>
          <w:rFonts w:asciiTheme="minorHAnsi" w:hAnsiTheme="minorHAnsi" w:cstheme="minorHAnsi"/>
          <w:noProof/>
          <w:sz w:val="22"/>
          <w:szCs w:val="22"/>
          <w:lang w:val="en-GB"/>
        </w:rPr>
        <w:tab/>
        <w:t>Have all cases of negative human-induced change or likely change in the ecological character of Ramsar Sites been reported to the Ramsar Secretariat, pursuant to Article 3.2? {2.6.2} KRA 2.6.i</w:t>
      </w:r>
    </w:p>
    <w:p w14:paraId="505155FD"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lastRenderedPageBreak/>
        <w:t>A=Yes; B=No; C=Some Cases; O=No Negative Change</w:t>
      </w:r>
    </w:p>
    <w:p w14:paraId="5B5CBAB4" w14:textId="77777777" w:rsidR="002105E5" w:rsidRPr="00206204" w:rsidRDefault="002105E5" w:rsidP="002105E5">
      <w:pPr>
        <w:ind w:left="567"/>
        <w:rPr>
          <w:rFonts w:asciiTheme="minorHAnsi" w:hAnsiTheme="minorHAnsi" w:cstheme="minorHAnsi"/>
          <w:noProof/>
          <w:sz w:val="22"/>
          <w:szCs w:val="22"/>
          <w:lang w:val="en-GB"/>
        </w:rPr>
      </w:pPr>
    </w:p>
    <w:p w14:paraId="0F736588"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7.2 Additional information (If ‘Yes’ or ‘Some cases’, please indicate for which Ramsar Sites the Administrative Authority has </w:t>
      </w:r>
      <w:r w:rsidRPr="00206204">
        <w:rPr>
          <w:rFonts w:asciiTheme="minorHAnsi" w:hAnsiTheme="minorHAnsi" w:cstheme="minorHAnsi"/>
          <w:noProof/>
          <w:sz w:val="22"/>
          <w:szCs w:val="22"/>
          <w:u w:val="single"/>
          <w:lang w:val="en-GB"/>
        </w:rPr>
        <w:t>not</w:t>
      </w:r>
      <w:r w:rsidRPr="00206204">
        <w:rPr>
          <w:rFonts w:asciiTheme="minorHAnsi" w:hAnsiTheme="minorHAnsi" w:cstheme="minorHAnsi"/>
          <w:noProof/>
          <w:sz w:val="22"/>
          <w:szCs w:val="22"/>
          <w:lang w:val="en-GB"/>
        </w:rPr>
        <w:t xml:space="preserve"> made Article 3.2 reports to the Secretariat</w:t>
      </w:r>
      <w:r w:rsidRPr="00206204">
        <w:rPr>
          <w:rFonts w:asciiTheme="minorHAnsi" w:hAnsiTheme="minorHAnsi" w:cstheme="minorHAnsi"/>
          <w:strike/>
          <w:noProof/>
          <w:sz w:val="22"/>
          <w:szCs w:val="22"/>
          <w:lang w:val="en-GB"/>
        </w:rPr>
        <w:t>, and for which sites such reports of change or likely change have not yet been made</w:t>
      </w:r>
      <w:r w:rsidRPr="00206204">
        <w:rPr>
          <w:rFonts w:asciiTheme="minorHAnsi" w:hAnsiTheme="minorHAnsi" w:cstheme="minorHAnsi"/>
          <w:noProof/>
          <w:sz w:val="22"/>
          <w:szCs w:val="22"/>
          <w:lang w:val="en-GB"/>
        </w:rPr>
        <w:t xml:space="preserve">): </w:t>
      </w:r>
    </w:p>
    <w:p w14:paraId="590AD996" w14:textId="77777777" w:rsidR="002105E5" w:rsidRPr="00206204" w:rsidRDefault="002105E5" w:rsidP="002105E5">
      <w:pPr>
        <w:ind w:left="567"/>
        <w:rPr>
          <w:rFonts w:asciiTheme="minorHAnsi" w:hAnsiTheme="minorHAnsi" w:cstheme="minorHAnsi"/>
          <w:sz w:val="22"/>
          <w:szCs w:val="22"/>
          <w:lang w:val="en-GB"/>
        </w:rPr>
      </w:pPr>
    </w:p>
    <w:p w14:paraId="104A3EC4" w14:textId="77777777" w:rsidR="002105E5" w:rsidRPr="00206204" w:rsidRDefault="002105E5" w:rsidP="002105E5">
      <w:pPr>
        <w:tabs>
          <w:tab w:val="left" w:pos="7165"/>
        </w:tabs>
        <w:ind w:left="567" w:hanging="567"/>
        <w:rPr>
          <w:rFonts w:asciiTheme="minorHAnsi" w:hAnsiTheme="minorHAnsi" w:cstheme="minorHAnsi"/>
          <w:b/>
          <w:sz w:val="22"/>
          <w:szCs w:val="22"/>
          <w:lang w:val="en-GB"/>
        </w:rPr>
      </w:pPr>
      <w:r w:rsidRPr="00206204">
        <w:rPr>
          <w:rFonts w:asciiTheme="minorHAnsi" w:hAnsiTheme="minorHAnsi" w:cstheme="minorHAnsi"/>
          <w:strike/>
          <w:noProof/>
          <w:sz w:val="22"/>
          <w:szCs w:val="22"/>
          <w:lang w:val="en-GB"/>
        </w:rPr>
        <w:t>7.3</w:t>
      </w:r>
      <w:r w:rsidRPr="00206204">
        <w:rPr>
          <w:rFonts w:asciiTheme="minorHAnsi" w:hAnsiTheme="minorHAnsi" w:cstheme="minorHAnsi"/>
          <w:strike/>
          <w:noProof/>
          <w:sz w:val="22"/>
          <w:szCs w:val="22"/>
          <w:lang w:val="en-GB"/>
        </w:rPr>
        <w:tab/>
        <w:t>If applicable, have actions been taken to address the issues for which Ramsar Sites have been listed on the Montreux Record, including requesting a Ramsar Advisory Mission? {2.6.3} KRA 2.6.ii</w:t>
      </w:r>
    </w:p>
    <w:p w14:paraId="0B568E91" w14:textId="77777777" w:rsidR="002105E5" w:rsidRPr="00206204" w:rsidRDefault="002105E5" w:rsidP="002105E5">
      <w:pPr>
        <w:tabs>
          <w:tab w:val="left" w:pos="7165"/>
        </w:tabs>
        <w:ind w:left="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A=Yes; B=No; Z=Not Applicable</w:t>
      </w:r>
    </w:p>
    <w:p w14:paraId="12A80E58" w14:textId="77777777" w:rsidR="002105E5" w:rsidRPr="00206204" w:rsidRDefault="002105E5" w:rsidP="002105E5">
      <w:pPr>
        <w:tabs>
          <w:tab w:val="left" w:pos="7165"/>
        </w:tabs>
        <w:ind w:left="567"/>
        <w:rPr>
          <w:rFonts w:asciiTheme="minorHAnsi" w:hAnsiTheme="minorHAnsi" w:cstheme="minorHAnsi"/>
          <w:strike/>
          <w:sz w:val="22"/>
          <w:szCs w:val="22"/>
          <w:lang w:val="en-GB"/>
        </w:rPr>
      </w:pPr>
    </w:p>
    <w:p w14:paraId="543B0C40"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7.3 Additional information (If ‘Yes’, please indicate the actions taken): </w:t>
      </w:r>
    </w:p>
    <w:p w14:paraId="7851DB9F" w14:textId="77777777" w:rsidR="002105E5" w:rsidRPr="00206204" w:rsidRDefault="002105E5" w:rsidP="002105E5">
      <w:pPr>
        <w:rPr>
          <w:rFonts w:asciiTheme="minorHAnsi" w:hAnsiTheme="minorHAnsi" w:cstheme="minorHAnsi"/>
          <w:strike/>
          <w:sz w:val="22"/>
          <w:szCs w:val="22"/>
          <w:lang w:val="en-GB"/>
        </w:rPr>
      </w:pPr>
    </w:p>
    <w:p w14:paraId="776363EF" w14:textId="77777777" w:rsidR="002105E5" w:rsidRPr="00206204" w:rsidRDefault="002105E5" w:rsidP="002105E5">
      <w:pPr>
        <w:rPr>
          <w:rFonts w:asciiTheme="minorHAnsi" w:hAnsiTheme="minorHAnsi" w:cstheme="minorHAnsi"/>
          <w:noProof/>
          <w:sz w:val="22"/>
          <w:szCs w:val="22"/>
        </w:rPr>
      </w:pPr>
    </w:p>
    <w:p w14:paraId="3AFDCDB9"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r w:rsidRPr="00206204">
        <w:rPr>
          <w:rFonts w:asciiTheme="minorHAnsi" w:hAnsiTheme="minorHAnsi" w:cstheme="minorHAnsi"/>
          <w:b/>
          <w:bCs/>
          <w:color w:val="10AAAA"/>
          <w:spacing w:val="-2"/>
          <w:sz w:val="22"/>
          <w:szCs w:val="22"/>
          <w:lang w:val="en-GB"/>
        </w:rPr>
        <w:t>Goal 3. Wisely using all wetlands</w:t>
      </w:r>
    </w:p>
    <w:p w14:paraId="35C9FC76"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i/>
          <w:spacing w:val="-2"/>
          <w:sz w:val="22"/>
          <w:szCs w:val="22"/>
          <w:lang w:val="en-GB"/>
        </w:rPr>
      </w:pPr>
      <w:r w:rsidRPr="00206204">
        <w:rPr>
          <w:rFonts w:asciiTheme="minorHAnsi" w:hAnsiTheme="minorHAnsi" w:cstheme="minorHAnsi"/>
          <w:bCs/>
          <w:i/>
          <w:spacing w:val="-2"/>
          <w:sz w:val="22"/>
          <w:szCs w:val="22"/>
          <w:lang w:val="en-GB"/>
        </w:rPr>
        <w:t>[Reference to Sustainable Development Goals 1, 2, 5, 6, 8, 11, 12, 13, 14, 15]</w:t>
      </w:r>
    </w:p>
    <w:p w14:paraId="20E714EF" w14:textId="77777777" w:rsidR="002105E5" w:rsidRPr="00206204" w:rsidRDefault="002105E5" w:rsidP="002105E5">
      <w:pPr>
        <w:keepNext/>
        <w:rPr>
          <w:rFonts w:asciiTheme="minorHAnsi" w:hAnsiTheme="minorHAnsi" w:cstheme="minorHAnsi"/>
          <w:sz w:val="22"/>
          <w:szCs w:val="22"/>
          <w:lang w:val="en-GB"/>
        </w:rPr>
      </w:pPr>
    </w:p>
    <w:p w14:paraId="5C1AD509" w14:textId="77777777" w:rsidR="002105E5" w:rsidRPr="00206204" w:rsidRDefault="002105E5" w:rsidP="002105E5">
      <w:pPr>
        <w:keepNext/>
        <w:pBdr>
          <w:top w:val="single" w:sz="2" w:space="1" w:color="10AAAA"/>
          <w:left w:val="single" w:sz="24" w:space="0"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en-GB"/>
        </w:rPr>
      </w:pPr>
      <w:r w:rsidRPr="00206204">
        <w:rPr>
          <w:rFonts w:asciiTheme="minorHAnsi" w:hAnsiTheme="minorHAnsi" w:cstheme="minorHAnsi"/>
          <w:b/>
          <w:bCs/>
          <w:i/>
          <w:spacing w:val="-2"/>
          <w:sz w:val="22"/>
          <w:szCs w:val="22"/>
          <w:lang w:val="en-GB"/>
        </w:rPr>
        <w:t>Target 8.</w:t>
      </w:r>
      <w:r w:rsidRPr="00206204">
        <w:rPr>
          <w:rFonts w:asciiTheme="minorHAnsi" w:hAnsiTheme="minorHAnsi" w:cstheme="minorHAnsi"/>
          <w:b/>
          <w:bCs/>
          <w:spacing w:val="-2"/>
          <w:sz w:val="22"/>
          <w:szCs w:val="22"/>
          <w:lang w:val="en-GB"/>
        </w:rPr>
        <w:t xml:space="preserve"> </w:t>
      </w:r>
      <w:r w:rsidRPr="00206204">
        <w:rPr>
          <w:rFonts w:asciiTheme="minorHAnsi" w:hAnsiTheme="minorHAnsi" w:cstheme="minorHAnsi"/>
          <w:bCs/>
          <w:i/>
          <w:spacing w:val="-2"/>
          <w:sz w:val="22"/>
          <w:szCs w:val="22"/>
          <w:lang w:val="en-GB"/>
        </w:rPr>
        <w:t xml:space="preserve">National wetland inventories have been either initiated, completed or updated and disseminated and used for promoting the conservation and effective management of all wetlands </w:t>
      </w:r>
      <w:r w:rsidRPr="00206204">
        <w:rPr>
          <w:rFonts w:asciiTheme="minorHAnsi" w:hAnsiTheme="minorHAnsi" w:cstheme="minorHAnsi"/>
          <w:bCs/>
          <w:i/>
          <w:noProof/>
          <w:spacing w:val="-2"/>
          <w:sz w:val="22"/>
          <w:szCs w:val="22"/>
          <w:lang w:val="en-GB"/>
        </w:rPr>
        <w:t>{1.1.1} KRA 1.1.i</w:t>
      </w:r>
    </w:p>
    <w:p w14:paraId="0C6BADAA" w14:textId="77777777" w:rsidR="002105E5" w:rsidRPr="00206204" w:rsidRDefault="002105E5" w:rsidP="002105E5">
      <w:pPr>
        <w:keepNext/>
        <w:pBdr>
          <w:top w:val="single" w:sz="2" w:space="1" w:color="10AAAA"/>
          <w:left w:val="single" w:sz="24" w:space="0" w:color="10AAAA"/>
          <w:bottom w:val="single" w:sz="2" w:space="1" w:color="10AAAA"/>
          <w:right w:val="single" w:sz="2" w:space="4" w:color="10AAAA"/>
        </w:pBdr>
        <w:suppressAutoHyphens/>
        <w:outlineLvl w:val="1"/>
        <w:rPr>
          <w:rFonts w:asciiTheme="minorHAnsi" w:hAnsiTheme="minorHAnsi" w:cstheme="minorHAnsi"/>
          <w:b/>
          <w:bCs/>
          <w:i/>
          <w:spacing w:val="-2"/>
          <w:sz w:val="22"/>
          <w:szCs w:val="22"/>
          <w:lang w:val="en-GB"/>
        </w:rPr>
      </w:pPr>
      <w:r w:rsidRPr="00206204">
        <w:rPr>
          <w:rFonts w:asciiTheme="minorHAnsi" w:hAnsiTheme="minorHAnsi" w:cstheme="minorHAnsi"/>
          <w:i/>
          <w:noProof/>
          <w:sz w:val="22"/>
          <w:szCs w:val="22"/>
          <w:lang w:val="en-GB"/>
        </w:rPr>
        <w:t xml:space="preserve">[Reference to </w:t>
      </w:r>
      <w:r w:rsidRPr="00930177">
        <w:rPr>
          <w:rFonts w:asciiTheme="minorHAnsi" w:hAnsiTheme="minorHAnsi" w:cstheme="minorHAnsi"/>
          <w:i/>
          <w:noProof/>
          <w:sz w:val="22"/>
          <w:szCs w:val="22"/>
          <w:lang w:val="en-GB"/>
        </w:rPr>
        <w:t>Global Biodiversity Framework Targets 1,</w:t>
      </w:r>
      <w:r>
        <w:rPr>
          <w:rFonts w:asciiTheme="minorHAnsi" w:hAnsiTheme="minorHAnsi" w:cstheme="minorHAnsi"/>
          <w:i/>
          <w:noProof/>
          <w:sz w:val="22"/>
          <w:szCs w:val="22"/>
          <w:lang w:val="en-GB"/>
        </w:rPr>
        <w:t xml:space="preserve"> </w:t>
      </w:r>
      <w:r w:rsidRPr="00930177">
        <w:rPr>
          <w:rFonts w:asciiTheme="minorHAnsi" w:hAnsiTheme="minorHAnsi" w:cstheme="minorHAnsi"/>
          <w:i/>
          <w:noProof/>
          <w:sz w:val="22"/>
          <w:szCs w:val="22"/>
          <w:lang w:val="en-GB"/>
        </w:rPr>
        <w:t>2,</w:t>
      </w:r>
      <w:r>
        <w:rPr>
          <w:rFonts w:asciiTheme="minorHAnsi" w:hAnsiTheme="minorHAnsi" w:cstheme="minorHAnsi"/>
          <w:i/>
          <w:noProof/>
          <w:sz w:val="22"/>
          <w:szCs w:val="22"/>
          <w:lang w:val="en-GB"/>
        </w:rPr>
        <w:t xml:space="preserve"> </w:t>
      </w:r>
      <w:r w:rsidRPr="00930177">
        <w:rPr>
          <w:rFonts w:asciiTheme="minorHAnsi" w:hAnsiTheme="minorHAnsi" w:cstheme="minorHAnsi"/>
          <w:i/>
          <w:noProof/>
          <w:sz w:val="22"/>
          <w:szCs w:val="22"/>
          <w:lang w:val="en-GB"/>
        </w:rPr>
        <w:t>3,</w:t>
      </w:r>
      <w:r>
        <w:rPr>
          <w:rFonts w:asciiTheme="minorHAnsi" w:hAnsiTheme="minorHAnsi" w:cstheme="minorHAnsi"/>
          <w:i/>
          <w:noProof/>
          <w:sz w:val="22"/>
          <w:szCs w:val="22"/>
          <w:lang w:val="en-GB"/>
        </w:rPr>
        <w:t xml:space="preserve"> </w:t>
      </w:r>
      <w:r w:rsidRPr="00930177">
        <w:rPr>
          <w:rFonts w:asciiTheme="minorHAnsi" w:hAnsiTheme="minorHAnsi" w:cstheme="minorHAnsi"/>
          <w:i/>
          <w:noProof/>
          <w:sz w:val="22"/>
          <w:szCs w:val="22"/>
          <w:lang w:val="en-GB"/>
        </w:rPr>
        <w:t>4,</w:t>
      </w:r>
      <w:r>
        <w:rPr>
          <w:rFonts w:asciiTheme="minorHAnsi" w:hAnsiTheme="minorHAnsi" w:cstheme="minorHAnsi"/>
          <w:i/>
          <w:noProof/>
          <w:sz w:val="22"/>
          <w:szCs w:val="22"/>
          <w:lang w:val="en-GB"/>
        </w:rPr>
        <w:t xml:space="preserve"> </w:t>
      </w:r>
      <w:r w:rsidRPr="00930177">
        <w:rPr>
          <w:rFonts w:asciiTheme="minorHAnsi" w:hAnsiTheme="minorHAnsi" w:cstheme="minorHAnsi"/>
          <w:i/>
          <w:noProof/>
          <w:sz w:val="22"/>
          <w:szCs w:val="22"/>
          <w:lang w:val="en-GB"/>
        </w:rPr>
        <w:t>6</w:t>
      </w:r>
      <w:r>
        <w:rPr>
          <w:rFonts w:asciiTheme="minorHAnsi" w:hAnsiTheme="minorHAnsi" w:cstheme="minorHAnsi"/>
          <w:i/>
          <w:noProof/>
          <w:sz w:val="22"/>
          <w:szCs w:val="22"/>
          <w:lang w:val="en-GB"/>
        </w:rPr>
        <w:t xml:space="preserve"> and </w:t>
      </w:r>
      <w:r w:rsidRPr="00930177">
        <w:rPr>
          <w:rFonts w:asciiTheme="minorHAnsi" w:hAnsiTheme="minorHAnsi" w:cstheme="minorHAnsi"/>
          <w:i/>
          <w:noProof/>
          <w:sz w:val="22"/>
          <w:szCs w:val="22"/>
          <w:lang w:val="en-GB"/>
        </w:rPr>
        <w:t>21</w:t>
      </w:r>
      <w:r w:rsidRPr="00206204">
        <w:rPr>
          <w:rFonts w:asciiTheme="minorHAnsi" w:hAnsiTheme="minorHAnsi" w:cstheme="minorHAnsi"/>
          <w:i/>
          <w:noProof/>
          <w:sz w:val="22"/>
          <w:szCs w:val="22"/>
          <w:lang w:val="en-GB"/>
        </w:rPr>
        <w:t>]</w:t>
      </w:r>
    </w:p>
    <w:p w14:paraId="19F1FBBF" w14:textId="77777777" w:rsidR="002105E5" w:rsidRPr="00206204" w:rsidRDefault="002105E5" w:rsidP="002105E5">
      <w:pPr>
        <w:keepNext/>
        <w:rPr>
          <w:rFonts w:asciiTheme="minorHAnsi" w:hAnsiTheme="minorHAnsi" w:cstheme="minorHAnsi"/>
          <w:b/>
          <w:sz w:val="22"/>
          <w:szCs w:val="22"/>
          <w:lang w:val="en-GB"/>
        </w:rPr>
      </w:pPr>
    </w:p>
    <w:p w14:paraId="73538F92" w14:textId="77777777" w:rsidR="002105E5" w:rsidRPr="00206204" w:rsidRDefault="002105E5" w:rsidP="002105E5">
      <w:pPr>
        <w:keepNext/>
        <w:tabs>
          <w:tab w:val="left" w:pos="7276"/>
        </w:tabs>
        <w:ind w:left="567" w:hanging="567"/>
        <w:rPr>
          <w:rFonts w:asciiTheme="minorHAnsi" w:hAnsiTheme="minorHAnsi" w:cstheme="minorHAnsi"/>
          <w:i/>
          <w:sz w:val="22"/>
          <w:szCs w:val="22"/>
          <w:u w:val="single"/>
          <w:lang w:val="en-GB"/>
        </w:rPr>
      </w:pPr>
      <w:r w:rsidRPr="00206204">
        <w:rPr>
          <w:rFonts w:asciiTheme="minorHAnsi" w:hAnsiTheme="minorHAnsi" w:cstheme="minorHAnsi"/>
          <w:noProof/>
          <w:sz w:val="22"/>
          <w:szCs w:val="22"/>
          <w:lang w:val="en-GB"/>
        </w:rPr>
        <w:t>8.1</w:t>
      </w:r>
      <w:r w:rsidRPr="00206204">
        <w:rPr>
          <w:rFonts w:asciiTheme="minorHAnsi" w:hAnsiTheme="minorHAnsi" w:cstheme="minorHAnsi"/>
          <w:noProof/>
          <w:sz w:val="22"/>
          <w:szCs w:val="22"/>
          <w:lang w:val="en-GB"/>
        </w:rPr>
        <w:tab/>
        <w:t>Does your country have a National Wetland Inventory (NWI)? {1.1.1} KRA 1.1.i</w:t>
      </w:r>
      <w:r w:rsidRPr="00206204">
        <w:rPr>
          <w:rFonts w:asciiTheme="minorHAnsi" w:hAnsiTheme="minorHAnsi" w:cstheme="minorHAnsi"/>
          <w:noProof/>
          <w:sz w:val="22"/>
          <w:szCs w:val="22"/>
          <w:lang w:val="en-GB"/>
        </w:rPr>
        <w:tab/>
      </w:r>
    </w:p>
    <w:p w14:paraId="67B7D54A" w14:textId="77777777" w:rsidR="002105E5" w:rsidRPr="00206204" w:rsidRDefault="002105E5" w:rsidP="002105E5">
      <w:pPr>
        <w:keepNext/>
        <w:tabs>
          <w:tab w:val="left" w:pos="7276"/>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C=In Progress; D=Planned</w:t>
      </w:r>
    </w:p>
    <w:p w14:paraId="127E5E76" w14:textId="77777777" w:rsidR="002105E5" w:rsidRPr="00206204" w:rsidRDefault="002105E5" w:rsidP="002105E5">
      <w:pPr>
        <w:ind w:left="567"/>
        <w:rPr>
          <w:rFonts w:asciiTheme="minorHAnsi" w:hAnsiTheme="minorHAnsi" w:cstheme="minorHAnsi"/>
          <w:strike/>
          <w:noProof/>
          <w:sz w:val="22"/>
          <w:szCs w:val="22"/>
          <w:lang w:val="en-GB"/>
        </w:rPr>
      </w:pPr>
    </w:p>
    <w:p w14:paraId="14FAA1E5" w14:textId="3F5A1082" w:rsidR="002105E5" w:rsidRPr="00206204" w:rsidRDefault="002105E5" w:rsidP="002105E5">
      <w:pPr>
        <w:ind w:left="567"/>
        <w:rPr>
          <w:rFonts w:asciiTheme="minorHAnsi" w:hAnsiTheme="minorHAnsi" w:cstheme="minorHAnsi"/>
          <w:noProof/>
          <w:sz w:val="22"/>
          <w:szCs w:val="22"/>
          <w:lang w:val="en-GB"/>
        </w:rPr>
      </w:pPr>
      <w:r w:rsidRPr="00930177">
        <w:rPr>
          <w:rFonts w:asciiTheme="minorHAnsi" w:hAnsiTheme="minorHAnsi" w:cstheme="minorHAnsi"/>
          <w:noProof/>
          <w:sz w:val="22"/>
          <w:szCs w:val="22"/>
          <w:lang w:val="en-GB"/>
        </w:rPr>
        <w:t xml:space="preserve">Additional information: </w:t>
      </w:r>
      <w:ins w:id="70" w:author="NJISUH Zebedee" w:date="2023-09-07T18:15:00Z">
        <w:r w:rsidR="00E71772" w:rsidRPr="002D0F78">
          <w:rPr>
            <w:rFonts w:asciiTheme="minorHAnsi" w:hAnsiTheme="minorHAnsi" w:cstheme="minorHAnsi"/>
            <w:noProof/>
            <w:color w:val="FF0000"/>
            <w:sz w:val="22"/>
            <w:szCs w:val="22"/>
            <w:u w:val="single"/>
            <w:lang w:val="en-GB"/>
          </w:rPr>
          <w:t>for example</w:t>
        </w:r>
        <w:r w:rsidR="00E71772" w:rsidRPr="002D0F78">
          <w:rPr>
            <w:rFonts w:asciiTheme="minorHAnsi" w:hAnsiTheme="minorHAnsi" w:cstheme="minorHAnsi"/>
            <w:noProof/>
            <w:color w:val="FF0000"/>
            <w:sz w:val="22"/>
            <w:szCs w:val="22"/>
            <w:lang w:val="en-GB"/>
          </w:rPr>
          <w:t xml:space="preserve"> </w:t>
        </w:r>
      </w:ins>
      <w:r w:rsidRPr="00206204">
        <w:rPr>
          <w:rFonts w:asciiTheme="minorHAnsi" w:hAnsiTheme="minorHAnsi" w:cstheme="minorHAnsi"/>
          <w:noProof/>
          <w:sz w:val="22"/>
          <w:szCs w:val="22"/>
          <w:u w:val="single"/>
          <w:lang w:val="en-GB"/>
        </w:rPr>
        <w:t>If “in progress” or “planned”, by when will it be completed?</w:t>
      </w:r>
    </w:p>
    <w:p w14:paraId="6E219D8A" w14:textId="77777777" w:rsidR="002105E5" w:rsidRPr="00206204" w:rsidRDefault="002105E5" w:rsidP="002105E5">
      <w:pPr>
        <w:rPr>
          <w:rFonts w:asciiTheme="minorHAnsi" w:hAnsiTheme="minorHAnsi" w:cstheme="minorHAnsi"/>
          <w:sz w:val="22"/>
          <w:szCs w:val="22"/>
        </w:rPr>
      </w:pPr>
    </w:p>
    <w:p w14:paraId="1AA59EB0" w14:textId="77777777" w:rsidR="002105E5" w:rsidRPr="00930177" w:rsidRDefault="002105E5" w:rsidP="002105E5">
      <w:pPr>
        <w:tabs>
          <w:tab w:val="left" w:pos="7273"/>
        </w:tabs>
        <w:ind w:left="567" w:hanging="567"/>
        <w:rPr>
          <w:rFonts w:asciiTheme="minorHAnsi" w:hAnsiTheme="minorHAnsi" w:cstheme="minorHAnsi"/>
          <w:i/>
          <w:sz w:val="22"/>
          <w:szCs w:val="22"/>
          <w:lang w:val="en-GB"/>
        </w:rPr>
      </w:pPr>
      <w:r w:rsidRPr="00930177">
        <w:rPr>
          <w:rFonts w:asciiTheme="minorHAnsi" w:hAnsiTheme="minorHAnsi" w:cstheme="minorHAnsi"/>
          <w:noProof/>
          <w:sz w:val="22"/>
          <w:szCs w:val="22"/>
          <w:lang w:val="en-GB"/>
        </w:rPr>
        <w:t>8.2</w:t>
      </w:r>
      <w:r w:rsidRPr="00930177">
        <w:rPr>
          <w:rFonts w:asciiTheme="minorHAnsi" w:hAnsiTheme="minorHAnsi" w:cstheme="minorHAnsi"/>
          <w:noProof/>
          <w:sz w:val="22"/>
          <w:szCs w:val="22"/>
          <w:lang w:val="en-GB"/>
        </w:rPr>
        <w:tab/>
        <w:t xml:space="preserve">If your country has a NWI, has it been updated in the last decade [2014-2024]? </w:t>
      </w:r>
      <w:r w:rsidRPr="00930177">
        <w:rPr>
          <w:rFonts w:asciiTheme="minorHAnsi" w:hAnsiTheme="minorHAnsi" w:cstheme="minorHAnsi"/>
          <w:noProof/>
          <w:sz w:val="22"/>
          <w:szCs w:val="22"/>
          <w:lang w:val="en-GB"/>
        </w:rPr>
        <w:tab/>
      </w:r>
    </w:p>
    <w:p w14:paraId="5EC57A9C" w14:textId="77777777" w:rsidR="002105E5" w:rsidRPr="00930177" w:rsidRDefault="002105E5" w:rsidP="002105E5">
      <w:pPr>
        <w:tabs>
          <w:tab w:val="left" w:pos="7273"/>
        </w:tabs>
        <w:ind w:left="567"/>
        <w:rPr>
          <w:rFonts w:asciiTheme="minorHAnsi" w:hAnsiTheme="minorHAnsi" w:cstheme="minorHAnsi"/>
          <w:sz w:val="22"/>
          <w:szCs w:val="22"/>
          <w:lang w:val="en-GB"/>
        </w:rPr>
      </w:pPr>
      <w:r w:rsidRPr="00930177">
        <w:rPr>
          <w:rFonts w:asciiTheme="minorHAnsi" w:hAnsiTheme="minorHAnsi" w:cstheme="minorHAnsi"/>
          <w:sz w:val="22"/>
          <w:szCs w:val="22"/>
          <w:lang w:val="en-GB"/>
        </w:rPr>
        <w:t>A=Yes; B=No; C=In Progress; C1= Partially; D=Planned; X= Unknown</w:t>
      </w:r>
    </w:p>
    <w:p w14:paraId="58FDA71C" w14:textId="77777777" w:rsidR="002105E5" w:rsidRPr="00930177" w:rsidRDefault="002105E5" w:rsidP="002105E5">
      <w:pPr>
        <w:ind w:left="567"/>
        <w:rPr>
          <w:rFonts w:asciiTheme="minorHAnsi" w:hAnsiTheme="minorHAnsi" w:cstheme="minorHAnsi"/>
          <w:noProof/>
          <w:sz w:val="22"/>
          <w:szCs w:val="22"/>
          <w:lang w:val="en-GB"/>
        </w:rPr>
      </w:pPr>
    </w:p>
    <w:p w14:paraId="1600C15B" w14:textId="77777777" w:rsidR="002105E5" w:rsidRPr="00930177" w:rsidRDefault="002105E5" w:rsidP="002105E5">
      <w:pPr>
        <w:ind w:left="567"/>
        <w:rPr>
          <w:rFonts w:asciiTheme="minorHAnsi" w:hAnsiTheme="minorHAnsi" w:cstheme="minorHAnsi"/>
          <w:noProof/>
          <w:sz w:val="22"/>
          <w:szCs w:val="22"/>
          <w:lang w:val="en-GB"/>
        </w:rPr>
      </w:pPr>
      <w:r w:rsidRPr="00930177">
        <w:rPr>
          <w:rFonts w:asciiTheme="minorHAnsi" w:hAnsiTheme="minorHAnsi" w:cstheme="minorHAnsi"/>
          <w:noProof/>
          <w:sz w:val="22"/>
          <w:szCs w:val="22"/>
          <w:lang w:val="en-GB"/>
        </w:rPr>
        <w:t xml:space="preserve">8.2 Additional information: </w:t>
      </w:r>
      <w:r>
        <w:rPr>
          <w:rFonts w:asciiTheme="minorHAnsi" w:hAnsiTheme="minorHAnsi" w:cstheme="minorHAnsi"/>
          <w:noProof/>
          <w:sz w:val="22"/>
          <w:szCs w:val="22"/>
          <w:lang w:val="en-GB"/>
        </w:rPr>
        <w:t>If “yes”</w:t>
      </w:r>
      <w:r w:rsidRPr="00930177">
        <w:rPr>
          <w:rFonts w:asciiTheme="minorHAnsi" w:hAnsiTheme="minorHAnsi" w:cstheme="minorHAnsi"/>
          <w:noProof/>
          <w:sz w:val="22"/>
          <w:szCs w:val="22"/>
          <w:lang w:val="en-GB"/>
        </w:rPr>
        <w:t xml:space="preserve">, please </w:t>
      </w:r>
      <w:r w:rsidRPr="00930177">
        <w:rPr>
          <w:rFonts w:asciiTheme="minorHAnsi" w:hAnsiTheme="minorHAnsi" w:cstheme="minorHAnsi"/>
          <w:sz w:val="22"/>
          <w:szCs w:val="22"/>
          <w:lang w:val="en-GB"/>
        </w:rPr>
        <w:t>provide the source links or upload the source documents here</w:t>
      </w:r>
      <w:r w:rsidRPr="00930177">
        <w:rPr>
          <w:rFonts w:asciiTheme="minorHAnsi" w:hAnsiTheme="minorHAnsi" w:cstheme="minorHAnsi"/>
          <w:noProof/>
          <w:sz w:val="22"/>
          <w:szCs w:val="22"/>
          <w:lang w:val="en-GB"/>
        </w:rPr>
        <w:t xml:space="preserve">. </w:t>
      </w:r>
    </w:p>
    <w:p w14:paraId="36066DEA" w14:textId="77777777" w:rsidR="002105E5" w:rsidRPr="00206204" w:rsidRDefault="002105E5" w:rsidP="002105E5">
      <w:pPr>
        <w:tabs>
          <w:tab w:val="left" w:pos="7196"/>
        </w:tabs>
        <w:rPr>
          <w:rFonts w:asciiTheme="minorHAnsi" w:hAnsiTheme="minorHAnsi" w:cstheme="minorHAnsi"/>
          <w:noProof/>
          <w:sz w:val="22"/>
          <w:szCs w:val="22"/>
          <w:u w:val="single"/>
          <w:lang w:val="en-GB"/>
        </w:rPr>
      </w:pPr>
    </w:p>
    <w:p w14:paraId="2FB38A24" w14:textId="77777777" w:rsidR="002105E5" w:rsidRPr="00206204" w:rsidRDefault="002105E5" w:rsidP="002105E5">
      <w:pPr>
        <w:tabs>
          <w:tab w:val="left" w:pos="7196"/>
        </w:tabs>
        <w:ind w:left="567" w:hanging="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 xml:space="preserve">8.3 </w:t>
      </w:r>
      <w:r w:rsidRPr="00206204">
        <w:rPr>
          <w:rFonts w:asciiTheme="minorHAnsi" w:hAnsiTheme="minorHAnsi" w:cstheme="minorHAnsi"/>
          <w:noProof/>
          <w:sz w:val="22"/>
          <w:szCs w:val="22"/>
          <w:u w:val="single"/>
          <w:lang w:val="en-GB"/>
        </w:rPr>
        <w:tab/>
        <w:t xml:space="preserve">How often is the NWI updated? </w:t>
      </w:r>
    </w:p>
    <w:p w14:paraId="15C762A5" w14:textId="4D2932CA" w:rsidR="002105E5" w:rsidRPr="00206204" w:rsidRDefault="002105E5" w:rsidP="002105E5">
      <w:pPr>
        <w:tabs>
          <w:tab w:val="left" w:pos="7196"/>
        </w:tabs>
        <w:ind w:left="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A: R</w:t>
      </w:r>
      <w:r>
        <w:rPr>
          <w:rFonts w:asciiTheme="minorHAnsi" w:hAnsiTheme="minorHAnsi" w:cstheme="minorHAnsi"/>
          <w:noProof/>
          <w:sz w:val="22"/>
          <w:szCs w:val="22"/>
          <w:u w:val="single"/>
          <w:lang w:val="en-GB"/>
        </w:rPr>
        <w:t>egular intervals ≤ 6 years; B: I</w:t>
      </w:r>
      <w:r w:rsidRPr="00206204">
        <w:rPr>
          <w:rFonts w:asciiTheme="minorHAnsi" w:hAnsiTheme="minorHAnsi" w:cstheme="minorHAnsi"/>
          <w:noProof/>
          <w:sz w:val="22"/>
          <w:szCs w:val="22"/>
          <w:u w:val="single"/>
          <w:lang w:val="en-GB"/>
        </w:rPr>
        <w:t>r</w:t>
      </w:r>
      <w:r>
        <w:rPr>
          <w:rFonts w:asciiTheme="minorHAnsi" w:hAnsiTheme="minorHAnsi" w:cstheme="minorHAnsi"/>
          <w:noProof/>
          <w:sz w:val="22"/>
          <w:szCs w:val="22"/>
          <w:u w:val="single"/>
          <w:lang w:val="en-GB"/>
        </w:rPr>
        <w:t>r</w:t>
      </w:r>
      <w:r w:rsidRPr="00206204">
        <w:rPr>
          <w:rFonts w:asciiTheme="minorHAnsi" w:hAnsiTheme="minorHAnsi" w:cstheme="minorHAnsi"/>
          <w:noProof/>
          <w:sz w:val="22"/>
          <w:szCs w:val="22"/>
          <w:u w:val="single"/>
          <w:lang w:val="en-GB"/>
        </w:rPr>
        <w:t>egularly ≥ 7 years;</w:t>
      </w:r>
      <w:ins w:id="71" w:author="NJISUH Zebedee" w:date="2023-09-07T21:56:00Z">
        <w:r w:rsidR="00D56639">
          <w:rPr>
            <w:rFonts w:asciiTheme="minorHAnsi" w:hAnsiTheme="minorHAnsi" w:cstheme="minorHAnsi"/>
            <w:noProof/>
            <w:sz w:val="22"/>
            <w:szCs w:val="22"/>
            <w:u w:val="single"/>
            <w:lang w:val="en-GB"/>
          </w:rPr>
          <w:t xml:space="preserve"> </w:t>
        </w:r>
      </w:ins>
      <w:ins w:id="72" w:author="NJISUH Zebedee" w:date="2023-09-07T18:15:00Z">
        <w:r w:rsidR="00E71772" w:rsidRPr="002D0F78">
          <w:rPr>
            <w:rFonts w:asciiTheme="minorHAnsi" w:hAnsiTheme="minorHAnsi" w:cstheme="minorHAnsi"/>
            <w:noProof/>
            <w:color w:val="FF0000"/>
            <w:sz w:val="22"/>
            <w:szCs w:val="22"/>
            <w:u w:val="single"/>
            <w:lang w:val="en-GB"/>
          </w:rPr>
          <w:t>C: Not updated</w:t>
        </w:r>
        <w:r w:rsidR="00E71772">
          <w:rPr>
            <w:rFonts w:asciiTheme="minorHAnsi" w:hAnsiTheme="minorHAnsi" w:cstheme="minorHAnsi"/>
            <w:noProof/>
            <w:sz w:val="22"/>
            <w:szCs w:val="22"/>
            <w:u w:val="single"/>
            <w:lang w:val="en-GB"/>
          </w:rPr>
          <w:t>;</w:t>
        </w:r>
      </w:ins>
      <w:r w:rsidRPr="00206204">
        <w:rPr>
          <w:rFonts w:asciiTheme="minorHAnsi" w:hAnsiTheme="minorHAnsi" w:cstheme="minorHAnsi"/>
          <w:noProof/>
          <w:sz w:val="22"/>
          <w:szCs w:val="22"/>
          <w:u w:val="single"/>
          <w:lang w:val="en-GB"/>
        </w:rPr>
        <w:t xml:space="preserve"> </w:t>
      </w:r>
      <w:r w:rsidRPr="00206204">
        <w:rPr>
          <w:rFonts w:asciiTheme="minorHAnsi" w:hAnsiTheme="minorHAnsi" w:cstheme="minorHAnsi"/>
          <w:sz w:val="22"/>
          <w:szCs w:val="22"/>
          <w:u w:val="single"/>
          <w:lang w:val="en-GB"/>
        </w:rPr>
        <w:t>X= Unknown</w:t>
      </w:r>
    </w:p>
    <w:p w14:paraId="1D200612" w14:textId="77777777" w:rsidR="002105E5" w:rsidRPr="00206204" w:rsidRDefault="002105E5" w:rsidP="002105E5">
      <w:pPr>
        <w:rPr>
          <w:rFonts w:asciiTheme="minorHAnsi" w:hAnsiTheme="minorHAnsi" w:cstheme="minorHAnsi"/>
          <w:sz w:val="22"/>
          <w:szCs w:val="22"/>
        </w:rPr>
      </w:pPr>
    </w:p>
    <w:p w14:paraId="7095A7DE" w14:textId="77777777"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8.4</w:t>
      </w:r>
      <w:r w:rsidRPr="00206204">
        <w:rPr>
          <w:rFonts w:asciiTheme="minorHAnsi" w:hAnsiTheme="minorHAnsi" w:cstheme="minorHAnsi"/>
          <w:noProof/>
          <w:sz w:val="22"/>
          <w:szCs w:val="22"/>
          <w:lang w:val="en-GB"/>
        </w:rPr>
        <w:tab/>
        <w:t xml:space="preserve">Is wetland inventory data and </w:t>
      </w:r>
      <w:r w:rsidRPr="00930177">
        <w:rPr>
          <w:rFonts w:asciiTheme="minorHAnsi" w:hAnsiTheme="minorHAnsi" w:cstheme="minorHAnsi"/>
          <w:noProof/>
          <w:sz w:val="22"/>
          <w:szCs w:val="22"/>
          <w:lang w:val="en-GB"/>
        </w:rPr>
        <w:t>information publicly available?</w:t>
      </w:r>
      <w:r w:rsidRPr="00206204">
        <w:rPr>
          <w:rFonts w:asciiTheme="minorHAnsi" w:hAnsiTheme="minorHAnsi" w:cstheme="minorHAnsi"/>
          <w:noProof/>
          <w:sz w:val="22"/>
          <w:szCs w:val="22"/>
          <w:lang w:val="en-GB"/>
        </w:rPr>
        <w:t xml:space="preserve"> {1.1.2} KRA 1.1.ii </w:t>
      </w:r>
    </w:p>
    <w:p w14:paraId="3855ECDB" w14:textId="77777777" w:rsidR="002105E5" w:rsidRPr="00206204" w:rsidRDefault="002105E5" w:rsidP="002105E5">
      <w:pPr>
        <w:tabs>
          <w:tab w:val="left" w:pos="7273"/>
        </w:tabs>
        <w:ind w:left="567"/>
        <w:rPr>
          <w:rFonts w:asciiTheme="minorHAnsi" w:hAnsiTheme="minorHAnsi" w:cstheme="minorHAnsi"/>
          <w:i/>
          <w:sz w:val="22"/>
          <w:szCs w:val="22"/>
          <w:u w:val="single"/>
          <w:lang w:val="en-GB"/>
        </w:rPr>
      </w:pPr>
      <w:r w:rsidRPr="00206204">
        <w:rPr>
          <w:rFonts w:asciiTheme="minorHAnsi" w:hAnsiTheme="minorHAnsi" w:cstheme="minorHAnsi"/>
          <w:sz w:val="22"/>
          <w:szCs w:val="22"/>
          <w:lang w:val="en-GB"/>
        </w:rPr>
        <w:t>A=Yes; B=No; C=Partially; D=Planned</w:t>
      </w:r>
    </w:p>
    <w:p w14:paraId="536C551D" w14:textId="77777777" w:rsidR="002105E5" w:rsidRPr="00206204" w:rsidRDefault="002105E5" w:rsidP="002105E5">
      <w:pPr>
        <w:ind w:left="567" w:hanging="13"/>
        <w:rPr>
          <w:rFonts w:asciiTheme="minorHAnsi" w:hAnsiTheme="minorHAnsi" w:cstheme="minorHAnsi"/>
          <w:noProof/>
          <w:sz w:val="22"/>
          <w:szCs w:val="22"/>
          <w:lang w:val="en-GB"/>
        </w:rPr>
      </w:pPr>
    </w:p>
    <w:p w14:paraId="7E0A2547" w14:textId="3D4F7775" w:rsidR="002105E5" w:rsidRPr="00206204" w:rsidRDefault="002105E5" w:rsidP="002105E5">
      <w:pPr>
        <w:ind w:left="567" w:hanging="13"/>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8.4 </w:t>
      </w:r>
      <w:r w:rsidRPr="00930177">
        <w:rPr>
          <w:rFonts w:asciiTheme="minorHAnsi" w:hAnsiTheme="minorHAnsi" w:cstheme="minorHAnsi"/>
          <w:noProof/>
          <w:sz w:val="22"/>
          <w:szCs w:val="22"/>
          <w:lang w:val="en-GB"/>
        </w:rPr>
        <w:t xml:space="preserve">Additional information: </w:t>
      </w:r>
      <w:ins w:id="73" w:author="NJISUH Zebedee" w:date="2023-09-07T18:17:00Z">
        <w:r w:rsidR="00E71772" w:rsidRPr="002D0F78">
          <w:rPr>
            <w:rFonts w:asciiTheme="minorHAnsi" w:hAnsiTheme="minorHAnsi" w:cstheme="minorHAnsi"/>
            <w:noProof/>
            <w:color w:val="FF0000"/>
            <w:sz w:val="22"/>
            <w:szCs w:val="22"/>
            <w:u w:val="single"/>
            <w:lang w:val="en-GB"/>
          </w:rPr>
          <w:t>for example</w:t>
        </w:r>
        <w:r w:rsidR="00E71772" w:rsidRPr="002D0F78">
          <w:rPr>
            <w:rFonts w:asciiTheme="minorHAnsi" w:hAnsiTheme="minorHAnsi" w:cstheme="minorHAnsi"/>
            <w:noProof/>
            <w:color w:val="FF0000"/>
            <w:sz w:val="22"/>
            <w:szCs w:val="22"/>
            <w:lang w:val="en-GB"/>
          </w:rPr>
          <w:t xml:space="preserve"> </w:t>
        </w:r>
      </w:ins>
      <w:del w:id="74" w:author="NJISUH Zebedee" w:date="2023-09-07T18:17:00Z">
        <w:r w:rsidRPr="00206204" w:rsidDel="00E71772">
          <w:rPr>
            <w:rFonts w:asciiTheme="minorHAnsi" w:hAnsiTheme="minorHAnsi" w:cstheme="minorHAnsi"/>
            <w:noProof/>
            <w:sz w:val="22"/>
            <w:szCs w:val="22"/>
            <w:lang w:val="en-GB"/>
          </w:rPr>
          <w:delText>I</w:delText>
        </w:r>
      </w:del>
      <w:ins w:id="75" w:author="NJISUH Zebedee" w:date="2023-09-07T18:17:00Z">
        <w:r w:rsidR="00E71772">
          <w:rPr>
            <w:rFonts w:asciiTheme="minorHAnsi" w:hAnsiTheme="minorHAnsi" w:cstheme="minorHAnsi"/>
            <w:noProof/>
            <w:sz w:val="22"/>
            <w:szCs w:val="22"/>
            <w:lang w:val="en-GB"/>
          </w:rPr>
          <w:t>i</w:t>
        </w:r>
      </w:ins>
      <w:r w:rsidRPr="00206204">
        <w:rPr>
          <w:rFonts w:asciiTheme="minorHAnsi" w:hAnsiTheme="minorHAnsi" w:cstheme="minorHAnsi"/>
          <w:noProof/>
          <w:sz w:val="22"/>
          <w:szCs w:val="22"/>
          <w:lang w:val="en-GB"/>
        </w:rPr>
        <w:t xml:space="preserve">f “partially” or </w:t>
      </w:r>
      <w:r>
        <w:rPr>
          <w:rFonts w:asciiTheme="minorHAnsi" w:hAnsiTheme="minorHAnsi" w:cstheme="minorHAnsi"/>
          <w:noProof/>
          <w:sz w:val="22"/>
          <w:szCs w:val="22"/>
          <w:lang w:val="en-GB"/>
        </w:rPr>
        <w:t>“</w:t>
      </w:r>
      <w:r w:rsidRPr="00206204">
        <w:rPr>
          <w:rFonts w:asciiTheme="minorHAnsi" w:hAnsiTheme="minorHAnsi" w:cstheme="minorHAnsi"/>
          <w:noProof/>
          <w:sz w:val="22"/>
          <w:szCs w:val="22"/>
          <w:lang w:val="en-GB"/>
        </w:rPr>
        <w:t>planned</w:t>
      </w:r>
      <w:r>
        <w:rPr>
          <w:rFonts w:asciiTheme="minorHAnsi" w:hAnsiTheme="minorHAnsi" w:cstheme="minorHAnsi"/>
          <w:noProof/>
          <w:sz w:val="22"/>
          <w:szCs w:val="22"/>
          <w:lang w:val="en-GB"/>
        </w:rPr>
        <w:t>”</w:t>
      </w:r>
      <w:r w:rsidRPr="00206204">
        <w:rPr>
          <w:rFonts w:asciiTheme="minorHAnsi" w:hAnsiTheme="minorHAnsi" w:cstheme="minorHAnsi"/>
          <w:noProof/>
          <w:sz w:val="22"/>
          <w:szCs w:val="22"/>
          <w:lang w:val="en-GB"/>
        </w:rPr>
        <w:t xml:space="preserve"> by when will the data/information be made public?</w:t>
      </w:r>
    </w:p>
    <w:p w14:paraId="66451CA3" w14:textId="77777777" w:rsidR="002105E5" w:rsidRPr="00206204" w:rsidRDefault="002105E5" w:rsidP="002105E5">
      <w:pPr>
        <w:rPr>
          <w:rFonts w:asciiTheme="minorHAnsi" w:hAnsiTheme="minorHAnsi" w:cstheme="minorHAnsi"/>
          <w:noProof/>
          <w:sz w:val="22"/>
          <w:szCs w:val="22"/>
          <w:lang w:val="en-GB"/>
        </w:rPr>
      </w:pPr>
    </w:p>
    <w:p w14:paraId="04687F32" w14:textId="77777777" w:rsidR="002105E5" w:rsidRDefault="002105E5" w:rsidP="002105E5">
      <w:pPr>
        <w:ind w:left="567" w:hanging="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lang w:val="en-GB"/>
        </w:rPr>
        <w:t xml:space="preserve">8.5 </w:t>
      </w:r>
      <w:r w:rsidRPr="00206204">
        <w:rPr>
          <w:rFonts w:asciiTheme="minorHAnsi" w:hAnsiTheme="minorHAnsi" w:cstheme="minorHAnsi"/>
          <w:noProof/>
          <w:sz w:val="22"/>
          <w:szCs w:val="22"/>
          <w:lang w:val="en-GB"/>
        </w:rPr>
        <w:tab/>
      </w:r>
      <w:r w:rsidRPr="00206204">
        <w:rPr>
          <w:rFonts w:asciiTheme="minorHAnsi" w:hAnsiTheme="minorHAnsi" w:cstheme="minorHAnsi"/>
          <w:strike/>
          <w:noProof/>
          <w:sz w:val="22"/>
          <w:szCs w:val="22"/>
          <w:lang w:val="en-GB"/>
        </w:rPr>
        <w:t>Is wetland inventory data and information maintained</w:t>
      </w:r>
      <w:r w:rsidRPr="00206204">
        <w:rPr>
          <w:rFonts w:asciiTheme="minorHAnsi" w:hAnsiTheme="minorHAnsi" w:cstheme="minorHAnsi"/>
          <w:noProof/>
          <w:sz w:val="22"/>
          <w:szCs w:val="22"/>
          <w:lang w:val="en-GB"/>
        </w:rPr>
        <w:t xml:space="preserve"> </w:t>
      </w:r>
      <w:r w:rsidRPr="00206204">
        <w:rPr>
          <w:rFonts w:asciiTheme="minorHAnsi" w:hAnsiTheme="minorHAnsi" w:cstheme="minorHAnsi"/>
          <w:noProof/>
          <w:sz w:val="22"/>
          <w:szCs w:val="22"/>
          <w:u w:val="single"/>
          <w:lang w:val="en-GB"/>
        </w:rPr>
        <w:t xml:space="preserve">Please explain how the NWI data/information is maintained if at all? {1.1.2} KRA 1.1.ii </w:t>
      </w:r>
    </w:p>
    <w:p w14:paraId="37E45CCF" w14:textId="77777777" w:rsidR="002105E5" w:rsidRPr="00206204" w:rsidRDefault="002105E5" w:rsidP="002105E5">
      <w:pPr>
        <w:rPr>
          <w:rFonts w:asciiTheme="minorHAnsi" w:hAnsiTheme="minorHAnsi" w:cstheme="minorHAnsi"/>
          <w:noProof/>
          <w:sz w:val="22"/>
          <w:szCs w:val="22"/>
          <w:lang w:val="en-GB"/>
        </w:rPr>
      </w:pPr>
    </w:p>
    <w:p w14:paraId="4EC93B27" w14:textId="599E1110" w:rsidR="002105E5" w:rsidRPr="00206204" w:rsidRDefault="002105E5" w:rsidP="002105E5">
      <w:pPr>
        <w:tabs>
          <w:tab w:val="left" w:pos="6728"/>
        </w:tabs>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8.6</w:t>
      </w:r>
      <w:r w:rsidRPr="00206204">
        <w:rPr>
          <w:rFonts w:asciiTheme="minorHAnsi" w:hAnsiTheme="minorHAnsi" w:cstheme="minorHAnsi"/>
          <w:noProof/>
          <w:sz w:val="22"/>
          <w:szCs w:val="22"/>
          <w:lang w:val="en-GB"/>
        </w:rPr>
        <w:tab/>
      </w:r>
      <w:ins w:id="76" w:author="NJISUH Zebedee" w:date="2023-09-07T22:00:00Z">
        <w:r w:rsidR="00E021AE" w:rsidRPr="002D0F78">
          <w:rPr>
            <w:rFonts w:asciiTheme="minorHAnsi" w:hAnsiTheme="minorHAnsi" w:cstheme="minorHAnsi"/>
            <w:strike/>
            <w:noProof/>
            <w:sz w:val="22"/>
            <w:szCs w:val="22"/>
            <w:lang w:val="en-GB"/>
          </w:rPr>
          <w:t>If your country has a NWI</w:t>
        </w:r>
        <w:r w:rsidR="00E021AE" w:rsidRPr="00E021AE" w:rsidDel="00435260">
          <w:rPr>
            <w:rFonts w:asciiTheme="minorHAnsi" w:hAnsiTheme="minorHAnsi" w:cstheme="minorHAnsi"/>
            <w:noProof/>
            <w:sz w:val="22"/>
            <w:szCs w:val="22"/>
            <w:lang w:val="en-GB"/>
          </w:rPr>
          <w:t xml:space="preserve"> </w:t>
        </w:r>
      </w:ins>
      <w:del w:id="77" w:author="NJISUH Zebedee" w:date="2023-09-07T18:36:00Z">
        <w:r w:rsidRPr="002D0F78" w:rsidDel="00435260">
          <w:rPr>
            <w:rFonts w:asciiTheme="minorHAnsi" w:hAnsiTheme="minorHAnsi" w:cstheme="minorHAnsi"/>
            <w:noProof/>
            <w:color w:val="FF0000"/>
            <w:sz w:val="22"/>
            <w:szCs w:val="22"/>
            <w:u w:val="single"/>
            <w:lang w:val="en-GB"/>
          </w:rPr>
          <w:delText>If your country has a</w:delText>
        </w:r>
      </w:del>
      <w:ins w:id="78" w:author="NJISUH Zebedee" w:date="2023-09-07T18:36:00Z">
        <w:r w:rsidR="00435260" w:rsidRPr="002D0F78">
          <w:rPr>
            <w:rFonts w:asciiTheme="minorHAnsi" w:hAnsiTheme="minorHAnsi" w:cstheme="minorHAnsi"/>
            <w:noProof/>
            <w:color w:val="FF0000"/>
            <w:sz w:val="22"/>
            <w:szCs w:val="22"/>
            <w:u w:val="single"/>
            <w:lang w:val="en-GB"/>
          </w:rPr>
          <w:t>B</w:t>
        </w:r>
      </w:ins>
      <w:ins w:id="79" w:author="NJISUH Zebedee" w:date="2023-09-07T18:37:00Z">
        <w:r w:rsidR="00435260" w:rsidRPr="002D0F78">
          <w:rPr>
            <w:rFonts w:asciiTheme="minorHAnsi" w:hAnsiTheme="minorHAnsi" w:cstheme="minorHAnsi"/>
            <w:noProof/>
            <w:color w:val="FF0000"/>
            <w:sz w:val="22"/>
            <w:szCs w:val="22"/>
            <w:u w:val="single"/>
            <w:lang w:val="en-GB"/>
          </w:rPr>
          <w:t>ased on the information in</w:t>
        </w:r>
      </w:ins>
      <w:r w:rsidRPr="002D0F78">
        <w:rPr>
          <w:rFonts w:asciiTheme="minorHAnsi" w:hAnsiTheme="minorHAnsi" w:cstheme="minorHAnsi"/>
          <w:noProof/>
          <w:color w:val="FF0000"/>
          <w:sz w:val="22"/>
          <w:szCs w:val="22"/>
          <w:u w:val="single"/>
          <w:lang w:val="en-GB"/>
        </w:rPr>
        <w:t xml:space="preserve"> </w:t>
      </w:r>
      <w:ins w:id="80" w:author="NJISUH Zebedee" w:date="2023-09-07T22:01:00Z">
        <w:r w:rsidR="00E021AE" w:rsidRPr="002D0F78">
          <w:rPr>
            <w:rFonts w:asciiTheme="minorHAnsi" w:hAnsiTheme="minorHAnsi" w:cstheme="minorHAnsi"/>
            <w:noProof/>
            <w:color w:val="FF0000"/>
            <w:sz w:val="22"/>
            <w:szCs w:val="22"/>
            <w:u w:val="single"/>
            <w:lang w:val="en-GB"/>
          </w:rPr>
          <w:t>NWI</w:t>
        </w:r>
      </w:ins>
      <w:del w:id="81" w:author="NJISUH Zebedee" w:date="2023-09-07T22:01:00Z">
        <w:r w:rsidRPr="002D0F78" w:rsidDel="00E021AE">
          <w:rPr>
            <w:rFonts w:asciiTheme="minorHAnsi" w:hAnsiTheme="minorHAnsi" w:cstheme="minorHAnsi"/>
            <w:noProof/>
            <w:color w:val="FF0000"/>
            <w:sz w:val="22"/>
            <w:szCs w:val="22"/>
            <w:u w:val="single"/>
            <w:lang w:val="en-GB"/>
          </w:rPr>
          <w:delText>NWI</w:delText>
        </w:r>
      </w:del>
      <w:r w:rsidRPr="002D0F78">
        <w:rPr>
          <w:rFonts w:asciiTheme="minorHAnsi" w:hAnsiTheme="minorHAnsi" w:cstheme="minorHAnsi"/>
          <w:noProof/>
          <w:color w:val="FF0000"/>
          <w:sz w:val="22"/>
          <w:szCs w:val="22"/>
          <w:u w:val="single"/>
          <w:lang w:val="en-GB"/>
        </w:rPr>
        <w:t>,</w:t>
      </w:r>
      <w:ins w:id="82" w:author="NJISUH Zebedee" w:date="2023-09-07T18:37:00Z">
        <w:r w:rsidR="00435260" w:rsidRPr="002D0F78">
          <w:rPr>
            <w:rFonts w:asciiTheme="minorHAnsi" w:hAnsiTheme="minorHAnsi" w:cstheme="minorHAnsi"/>
            <w:noProof/>
            <w:color w:val="FF0000"/>
            <w:sz w:val="22"/>
            <w:szCs w:val="22"/>
            <w:u w:val="single"/>
            <w:lang w:val="en-GB"/>
          </w:rPr>
          <w:t xml:space="preserve"> if ava</w:t>
        </w:r>
      </w:ins>
      <w:ins w:id="83" w:author="NJISUH Zebedee" w:date="2023-09-07T22:02:00Z">
        <w:r w:rsidR="00E021AE" w:rsidRPr="002D0F78">
          <w:rPr>
            <w:rFonts w:asciiTheme="minorHAnsi" w:hAnsiTheme="minorHAnsi" w:cstheme="minorHAnsi"/>
            <w:noProof/>
            <w:color w:val="FF0000"/>
            <w:sz w:val="22"/>
            <w:szCs w:val="22"/>
            <w:u w:val="single"/>
            <w:lang w:val="en-GB"/>
          </w:rPr>
          <w:t>ila</w:t>
        </w:r>
      </w:ins>
      <w:ins w:id="84" w:author="NJISUH Zebedee" w:date="2023-09-07T18:37:00Z">
        <w:r w:rsidR="00435260" w:rsidRPr="002D0F78">
          <w:rPr>
            <w:rFonts w:asciiTheme="minorHAnsi" w:hAnsiTheme="minorHAnsi" w:cstheme="minorHAnsi"/>
            <w:noProof/>
            <w:color w:val="FF0000"/>
            <w:sz w:val="22"/>
            <w:szCs w:val="22"/>
            <w:u w:val="single"/>
            <w:lang w:val="en-GB"/>
          </w:rPr>
          <w:t>ble,</w:t>
        </w:r>
        <w:r w:rsidR="00435260" w:rsidRPr="002D0F78">
          <w:rPr>
            <w:rFonts w:asciiTheme="minorHAnsi" w:hAnsiTheme="minorHAnsi" w:cstheme="minorHAnsi"/>
            <w:noProof/>
            <w:color w:val="FF0000"/>
            <w:sz w:val="22"/>
            <w:szCs w:val="22"/>
            <w:lang w:val="en-GB"/>
          </w:rPr>
          <w:t xml:space="preserve"> </w:t>
        </w:r>
      </w:ins>
      <w:del w:id="85" w:author="NJISUH Zebedee" w:date="2023-09-07T22:03:00Z">
        <w:r w:rsidRPr="00206204" w:rsidDel="00E021AE">
          <w:rPr>
            <w:rFonts w:asciiTheme="minorHAnsi" w:hAnsiTheme="minorHAnsi" w:cstheme="minorHAnsi"/>
            <w:noProof/>
            <w:sz w:val="22"/>
            <w:szCs w:val="22"/>
            <w:lang w:val="en-GB"/>
          </w:rPr>
          <w:delText xml:space="preserve"> </w:delText>
        </w:r>
      </w:del>
      <w:r w:rsidRPr="00206204">
        <w:rPr>
          <w:rFonts w:asciiTheme="minorHAnsi" w:hAnsiTheme="minorHAnsi" w:cstheme="minorHAnsi"/>
          <w:noProof/>
          <w:sz w:val="22"/>
          <w:szCs w:val="22"/>
          <w:lang w:val="en-GB"/>
        </w:rPr>
        <w:t xml:space="preserve">please provide the total numerical </w:t>
      </w:r>
      <w:r>
        <w:rPr>
          <w:rFonts w:asciiTheme="minorHAnsi" w:hAnsiTheme="minorHAnsi" w:cstheme="minorHAnsi"/>
          <w:noProof/>
          <w:sz w:val="22"/>
          <w:szCs w:val="22"/>
          <w:lang w:val="en-GB"/>
        </w:rPr>
        <w:t>area</w:t>
      </w:r>
      <w:r w:rsidRPr="00206204">
        <w:rPr>
          <w:rFonts w:asciiTheme="minorHAnsi" w:hAnsiTheme="minorHAnsi" w:cstheme="minorHAnsi"/>
          <w:noProof/>
          <w:sz w:val="22"/>
          <w:szCs w:val="22"/>
          <w:lang w:val="en-GB"/>
        </w:rPr>
        <w:t xml:space="preserve"> in square kilometres (</w:t>
      </w:r>
      <w:r>
        <w:rPr>
          <w:rFonts w:asciiTheme="minorHAnsi" w:hAnsiTheme="minorHAnsi" w:cstheme="minorHAnsi"/>
          <w:noProof/>
          <w:sz w:val="22"/>
          <w:szCs w:val="22"/>
          <w:lang w:val="en-GB"/>
        </w:rPr>
        <w:t>k</w:t>
      </w:r>
      <w:r w:rsidRPr="00206204">
        <w:rPr>
          <w:rFonts w:asciiTheme="minorHAnsi" w:hAnsiTheme="minorHAnsi" w:cstheme="minorHAnsi"/>
          <w:noProof/>
          <w:sz w:val="22"/>
          <w:szCs w:val="22"/>
          <w:lang w:val="en-GB"/>
        </w:rPr>
        <w:t>m</w:t>
      </w:r>
      <w:r w:rsidRPr="00206204">
        <w:rPr>
          <w:rFonts w:asciiTheme="minorHAnsi" w:hAnsiTheme="minorHAnsi" w:cstheme="minorHAnsi"/>
          <w:noProof/>
          <w:sz w:val="22"/>
          <w:szCs w:val="22"/>
          <w:vertAlign w:val="superscript"/>
          <w:lang w:val="en-GB"/>
        </w:rPr>
        <w:t>2</w:t>
      </w:r>
      <w:r w:rsidRPr="00206204">
        <w:rPr>
          <w:rFonts w:asciiTheme="minorHAnsi" w:hAnsiTheme="minorHAnsi" w:cstheme="minorHAnsi"/>
          <w:noProof/>
          <w:sz w:val="22"/>
          <w:szCs w:val="22"/>
          <w:lang w:val="en-GB"/>
        </w:rPr>
        <w:t xml:space="preserve">) for the extent of wetlands (according to the Convention on Wetland’s definition) for the year </w:t>
      </w:r>
      <w:r w:rsidRPr="00206204">
        <w:rPr>
          <w:rFonts w:asciiTheme="minorHAnsi" w:hAnsiTheme="minorHAnsi" w:cstheme="minorHAnsi"/>
          <w:noProof/>
          <w:sz w:val="22"/>
          <w:szCs w:val="22"/>
          <w:u w:val="single"/>
          <w:lang w:val="en-GB"/>
        </w:rPr>
        <w:t>of available data</w:t>
      </w:r>
      <w:r w:rsidRPr="00206204">
        <w:rPr>
          <w:rFonts w:asciiTheme="minorHAnsi" w:hAnsiTheme="minorHAnsi" w:cstheme="minorHAnsi"/>
          <w:noProof/>
          <w:sz w:val="22"/>
          <w:szCs w:val="22"/>
          <w:lang w:val="en-GB"/>
        </w:rPr>
        <w:t xml:space="preserve"> and provide the relevant disaggregated information in the box below. This </w:t>
      </w:r>
      <w:r>
        <w:rPr>
          <w:rFonts w:asciiTheme="minorHAnsi" w:hAnsiTheme="minorHAnsi" w:cstheme="minorHAnsi"/>
          <w:noProof/>
          <w:sz w:val="22"/>
          <w:szCs w:val="22"/>
          <w:lang w:val="en-GB"/>
        </w:rPr>
        <w:t>i</w:t>
      </w:r>
      <w:r w:rsidRPr="00206204">
        <w:rPr>
          <w:rFonts w:asciiTheme="minorHAnsi" w:hAnsiTheme="minorHAnsi" w:cstheme="minorHAnsi"/>
          <w:noProof/>
          <w:sz w:val="22"/>
          <w:szCs w:val="22"/>
          <w:lang w:val="en-GB"/>
        </w:rPr>
        <w:t>nformation will also be used to report on SDG 6, Target 6.6, Indicator 6.6.1, for which th</w:t>
      </w:r>
      <w:r>
        <w:rPr>
          <w:rFonts w:asciiTheme="minorHAnsi" w:hAnsiTheme="minorHAnsi" w:cstheme="minorHAnsi"/>
          <w:noProof/>
          <w:sz w:val="22"/>
          <w:szCs w:val="22"/>
          <w:lang w:val="en-GB"/>
        </w:rPr>
        <w:t>e Convention is a co-custodian.</w:t>
      </w:r>
    </w:p>
    <w:p w14:paraId="18EF2BB9" w14:textId="77777777" w:rsidR="002105E5" w:rsidRPr="00206204" w:rsidRDefault="002105E5" w:rsidP="002105E5">
      <w:pPr>
        <w:tabs>
          <w:tab w:val="left" w:pos="6728"/>
        </w:tabs>
        <w:ind w:left="567"/>
        <w:rPr>
          <w:rFonts w:asciiTheme="minorHAnsi" w:hAnsiTheme="minorHAnsi" w:cstheme="minorHAnsi"/>
          <w:sz w:val="22"/>
          <w:szCs w:val="22"/>
          <w:u w:val="single"/>
          <w:lang w:val="en-GB"/>
        </w:rPr>
      </w:pPr>
      <w:r w:rsidRPr="00206204">
        <w:rPr>
          <w:rFonts w:asciiTheme="minorHAnsi" w:eastAsia="Times New Roman" w:hAnsiTheme="minorHAnsi" w:cstheme="minorHAnsi"/>
          <w:sz w:val="22"/>
          <w:szCs w:val="22"/>
          <w:u w:val="single"/>
          <w:lang w:val="en-GB"/>
        </w:rPr>
        <w:lastRenderedPageBreak/>
        <w:t>E= # Km</w:t>
      </w:r>
      <w:r w:rsidRPr="00206204">
        <w:rPr>
          <w:rFonts w:asciiTheme="minorHAnsi" w:eastAsia="Times New Roman" w:hAnsiTheme="minorHAnsi" w:cstheme="minorHAnsi"/>
          <w:sz w:val="22"/>
          <w:szCs w:val="22"/>
          <w:u w:val="single"/>
          <w:vertAlign w:val="superscript"/>
          <w:lang w:val="en-GB"/>
        </w:rPr>
        <w:t>2</w:t>
      </w:r>
      <w:r w:rsidRPr="00206204">
        <w:rPr>
          <w:rFonts w:asciiTheme="minorHAnsi" w:hAnsiTheme="minorHAnsi" w:cstheme="minorHAnsi"/>
          <w:sz w:val="22"/>
          <w:szCs w:val="22"/>
          <w:u w:val="single"/>
          <w:lang w:val="en-GB"/>
        </w:rPr>
        <w:t xml:space="preserve"> ; X= Unknown </w:t>
      </w:r>
    </w:p>
    <w:p w14:paraId="51EAB61D" w14:textId="77777777" w:rsidR="00435260" w:rsidRDefault="00435260" w:rsidP="00435260">
      <w:pPr>
        <w:tabs>
          <w:tab w:val="left" w:pos="6728"/>
        </w:tabs>
        <w:ind w:left="567"/>
        <w:rPr>
          <w:ins w:id="86" w:author="NJISUH Zebedee" w:date="2023-09-07T18:31:00Z"/>
          <w:rFonts w:asciiTheme="minorHAnsi" w:hAnsiTheme="minorHAnsi" w:cstheme="minorHAnsi"/>
          <w:sz w:val="22"/>
          <w:szCs w:val="22"/>
          <w:u w:val="single"/>
          <w:lang w:val="en-GB"/>
        </w:rPr>
      </w:pPr>
    </w:p>
    <w:p w14:paraId="1FD9798C" w14:textId="05804FE5" w:rsidR="00435260" w:rsidRPr="002D0F78" w:rsidRDefault="00435260" w:rsidP="00435260">
      <w:pPr>
        <w:tabs>
          <w:tab w:val="left" w:pos="6728"/>
        </w:tabs>
        <w:ind w:left="567"/>
        <w:rPr>
          <w:ins w:id="87" w:author="NJISUH Zebedee" w:date="2023-09-07T18:31:00Z"/>
          <w:rFonts w:asciiTheme="minorHAnsi" w:hAnsiTheme="minorHAnsi" w:cstheme="minorHAnsi"/>
          <w:sz w:val="22"/>
          <w:szCs w:val="22"/>
          <w:lang w:val="en-GB"/>
        </w:rPr>
      </w:pPr>
      <w:ins w:id="88" w:author="NJISUH Zebedee" w:date="2023-09-07T18:31:00Z">
        <w:r w:rsidRPr="002D0F78">
          <w:rPr>
            <w:rFonts w:asciiTheme="minorHAnsi" w:hAnsiTheme="minorHAnsi" w:cstheme="minorHAnsi"/>
            <w:sz w:val="22"/>
            <w:szCs w:val="22"/>
            <w:lang w:val="en-GB"/>
          </w:rPr>
          <w:t>Additional information:</w:t>
        </w:r>
      </w:ins>
      <w:ins w:id="89" w:author="NJISUH Zebedee" w:date="2023-09-07T18:32:00Z">
        <w:r w:rsidRPr="002D0F78">
          <w:rPr>
            <w:rFonts w:asciiTheme="minorHAnsi" w:hAnsiTheme="minorHAnsi" w:cstheme="minorHAnsi"/>
            <w:sz w:val="22"/>
            <w:szCs w:val="22"/>
            <w:lang w:val="en-GB"/>
          </w:rPr>
          <w:t xml:space="preserve"> if applicable, </w:t>
        </w:r>
        <w:r w:rsidRPr="00E021AE">
          <w:rPr>
            <w:rFonts w:asciiTheme="minorHAnsi" w:hAnsiTheme="minorHAnsi" w:cstheme="minorHAnsi"/>
            <w:noProof/>
            <w:sz w:val="22"/>
            <w:szCs w:val="22"/>
            <w:lang w:val="en-GB"/>
          </w:rPr>
          <w:t>please provide</w:t>
        </w:r>
      </w:ins>
      <w:ins w:id="90" w:author="NJISUH Zebedee" w:date="2023-09-07T18:33:00Z">
        <w:r w:rsidRPr="00E00D66">
          <w:rPr>
            <w:rFonts w:asciiTheme="minorHAnsi" w:hAnsiTheme="minorHAnsi" w:cstheme="minorHAnsi"/>
            <w:noProof/>
            <w:sz w:val="22"/>
            <w:szCs w:val="22"/>
            <w:lang w:val="en-GB"/>
          </w:rPr>
          <w:t xml:space="preserve"> the </w:t>
        </w:r>
      </w:ins>
      <w:ins w:id="91" w:author="NJISUH Zebedee" w:date="2023-09-07T18:34:00Z">
        <w:r w:rsidRPr="00B0755E">
          <w:rPr>
            <w:rFonts w:asciiTheme="minorHAnsi" w:hAnsiTheme="minorHAnsi" w:cstheme="minorHAnsi"/>
            <w:noProof/>
            <w:sz w:val="22"/>
            <w:szCs w:val="22"/>
            <w:lang w:val="en-GB"/>
          </w:rPr>
          <w:t xml:space="preserve">total wetland </w:t>
        </w:r>
      </w:ins>
      <w:ins w:id="92" w:author="NJISUH Zebedee" w:date="2023-09-07T18:33:00Z">
        <w:r w:rsidRPr="00B0755E">
          <w:rPr>
            <w:rFonts w:asciiTheme="minorHAnsi" w:hAnsiTheme="minorHAnsi" w:cstheme="minorHAnsi"/>
            <w:noProof/>
            <w:sz w:val="22"/>
            <w:szCs w:val="22"/>
            <w:lang w:val="en-GB"/>
          </w:rPr>
          <w:t xml:space="preserve">area </w:t>
        </w:r>
      </w:ins>
      <w:ins w:id="93" w:author="NJISUH Zebedee" w:date="2023-09-07T18:38:00Z">
        <w:r w:rsidR="00EC243F" w:rsidRPr="001A7CD4">
          <w:rPr>
            <w:rFonts w:asciiTheme="minorHAnsi" w:hAnsiTheme="minorHAnsi" w:cstheme="minorHAnsi"/>
            <w:noProof/>
            <w:sz w:val="22"/>
            <w:szCs w:val="22"/>
            <w:lang w:val="en-GB"/>
          </w:rPr>
          <w:t>in your country</w:t>
        </w:r>
      </w:ins>
      <w:ins w:id="94" w:author="NJISUH Zebedee" w:date="2023-09-07T18:39:00Z">
        <w:r w:rsidR="00EC243F" w:rsidRPr="001A7CD4">
          <w:rPr>
            <w:rFonts w:asciiTheme="minorHAnsi" w:hAnsiTheme="minorHAnsi" w:cstheme="minorHAnsi"/>
            <w:noProof/>
            <w:sz w:val="22"/>
            <w:szCs w:val="22"/>
            <w:lang w:val="en-GB"/>
          </w:rPr>
          <w:t>.</w:t>
        </w:r>
      </w:ins>
    </w:p>
    <w:p w14:paraId="2A6D28E8" w14:textId="77777777" w:rsidR="002105E5" w:rsidRPr="00206204" w:rsidRDefault="002105E5" w:rsidP="002105E5">
      <w:pPr>
        <w:rPr>
          <w:rFonts w:asciiTheme="minorHAnsi" w:hAnsiTheme="minorHAnsi" w:cstheme="minorHAnsi"/>
          <w:sz w:val="22"/>
          <w:szCs w:val="22"/>
        </w:rPr>
      </w:pPr>
    </w:p>
    <w:p w14:paraId="38C717CF" w14:textId="77777777" w:rsidR="002105E5" w:rsidRPr="00206204" w:rsidRDefault="002105E5" w:rsidP="002105E5">
      <w:pPr>
        <w:keepNext/>
        <w:ind w:left="567" w:hanging="567"/>
        <w:rPr>
          <w:rFonts w:asciiTheme="minorHAnsi" w:eastAsia="Times New Roman" w:hAnsiTheme="minorHAnsi" w:cstheme="minorHAnsi"/>
          <w:sz w:val="22"/>
          <w:szCs w:val="22"/>
        </w:rPr>
      </w:pPr>
      <w:r w:rsidRPr="00206204">
        <w:rPr>
          <w:rFonts w:asciiTheme="minorHAnsi" w:hAnsiTheme="minorHAnsi" w:cstheme="minorHAnsi"/>
          <w:noProof/>
          <w:sz w:val="22"/>
          <w:szCs w:val="22"/>
          <w:lang w:val="en-GB"/>
        </w:rPr>
        <w:t xml:space="preserve">8.6 </w:t>
      </w:r>
      <w:r w:rsidRPr="00206204">
        <w:rPr>
          <w:rFonts w:asciiTheme="minorHAnsi" w:hAnsiTheme="minorHAnsi" w:cstheme="minorHAnsi"/>
          <w:noProof/>
          <w:sz w:val="22"/>
          <w:szCs w:val="22"/>
          <w:lang w:val="en-GB"/>
        </w:rPr>
        <w:tab/>
      </w:r>
      <w:r w:rsidRPr="00206204">
        <w:rPr>
          <w:rFonts w:asciiTheme="minorHAnsi" w:eastAsia="Times New Roman" w:hAnsiTheme="minorHAnsi" w:cstheme="minorHAnsi"/>
          <w:sz w:val="22"/>
          <w:szCs w:val="22"/>
        </w:rPr>
        <w:t>According to the Ramsar definition and classification of wetlands, the disaggregated information on wetland extent is as follows:</w:t>
      </w:r>
    </w:p>
    <w:tbl>
      <w:tblPr>
        <w:tblStyle w:val="TableGrid"/>
        <w:tblW w:w="0" w:type="auto"/>
        <w:tblLayout w:type="fixed"/>
        <w:tblCellMar>
          <w:left w:w="57" w:type="dxa"/>
          <w:right w:w="57" w:type="dxa"/>
        </w:tblCellMar>
        <w:tblLook w:val="04A0" w:firstRow="1" w:lastRow="0" w:firstColumn="1" w:lastColumn="0" w:noHBand="0" w:noVBand="1"/>
      </w:tblPr>
      <w:tblGrid>
        <w:gridCol w:w="1538"/>
        <w:gridCol w:w="1134"/>
        <w:gridCol w:w="709"/>
        <w:gridCol w:w="7"/>
        <w:gridCol w:w="1127"/>
        <w:gridCol w:w="723"/>
        <w:gridCol w:w="1120"/>
        <w:gridCol w:w="730"/>
        <w:gridCol w:w="1432"/>
      </w:tblGrid>
      <w:tr w:rsidR="002105E5" w:rsidRPr="00782CB9" w14:paraId="71765B79" w14:textId="77777777" w:rsidTr="00332E3A">
        <w:tc>
          <w:tcPr>
            <w:tcW w:w="7088" w:type="dxa"/>
            <w:gridSpan w:val="8"/>
          </w:tcPr>
          <w:p w14:paraId="48E93DA2" w14:textId="77777777" w:rsidR="002105E5" w:rsidRPr="00782CB9" w:rsidRDefault="002105E5" w:rsidP="00332E3A">
            <w:pPr>
              <w:keepNext/>
              <w:jc w:val="center"/>
              <w:rPr>
                <w:rFonts w:asciiTheme="minorHAnsi" w:hAnsiTheme="minorHAnsi" w:cstheme="minorHAnsi"/>
                <w:b/>
                <w:noProof/>
                <w:sz w:val="20"/>
                <w:szCs w:val="20"/>
                <w:u w:val="single"/>
                <w:lang w:val="en-GB"/>
              </w:rPr>
            </w:pPr>
            <w:bookmarkStart w:id="95" w:name="_Hlk134517238"/>
            <w:r w:rsidRPr="00782CB9">
              <w:rPr>
                <w:rFonts w:asciiTheme="minorHAnsi" w:hAnsiTheme="minorHAnsi" w:cstheme="minorHAnsi"/>
                <w:b/>
                <w:noProof/>
                <w:sz w:val="20"/>
                <w:szCs w:val="20"/>
                <w:u w:val="single"/>
                <w:lang w:val="en-GB"/>
              </w:rPr>
              <w:t>Year of data collection e.g. 20XX</w:t>
            </w:r>
          </w:p>
        </w:tc>
        <w:tc>
          <w:tcPr>
            <w:tcW w:w="1432" w:type="dxa"/>
          </w:tcPr>
          <w:p w14:paraId="36EE5D19" w14:textId="77777777" w:rsidR="002105E5" w:rsidRPr="00782CB9" w:rsidRDefault="002105E5" w:rsidP="00332E3A">
            <w:pPr>
              <w:keepNext/>
              <w:rPr>
                <w:rFonts w:asciiTheme="minorHAnsi" w:hAnsiTheme="minorHAnsi" w:cstheme="minorHAnsi"/>
                <w:b/>
                <w:noProof/>
                <w:sz w:val="20"/>
                <w:szCs w:val="20"/>
                <w:u w:val="single"/>
                <w:lang w:val="en-GB"/>
              </w:rPr>
            </w:pPr>
          </w:p>
        </w:tc>
      </w:tr>
      <w:tr w:rsidR="002105E5" w:rsidRPr="00782CB9" w14:paraId="7FF13246" w14:textId="77777777" w:rsidTr="00332E3A">
        <w:tc>
          <w:tcPr>
            <w:tcW w:w="3381" w:type="dxa"/>
            <w:gridSpan w:val="3"/>
          </w:tcPr>
          <w:p w14:paraId="64A03787" w14:textId="77777777" w:rsidR="002105E5" w:rsidRPr="00782CB9" w:rsidRDefault="002105E5" w:rsidP="00332E3A">
            <w:pPr>
              <w:keepNext/>
              <w:rPr>
                <w:rFonts w:asciiTheme="minorHAnsi" w:hAnsiTheme="minorHAnsi" w:cstheme="minorHAnsi"/>
                <w:noProof/>
                <w:sz w:val="20"/>
                <w:szCs w:val="20"/>
                <w:u w:val="single"/>
                <w:lang w:val="en-GB"/>
              </w:rPr>
            </w:pPr>
            <w:r w:rsidRPr="00782CB9">
              <w:rPr>
                <w:rFonts w:asciiTheme="minorHAnsi" w:hAnsiTheme="minorHAnsi" w:cstheme="minorHAnsi"/>
                <w:noProof/>
                <w:sz w:val="20"/>
                <w:szCs w:val="20"/>
                <w:u w:val="single"/>
                <w:lang w:val="en-GB"/>
              </w:rPr>
              <w:t xml:space="preserve">Inventory coverage (tick as appropriate) </w:t>
            </w:r>
          </w:p>
        </w:tc>
        <w:tc>
          <w:tcPr>
            <w:tcW w:w="5139" w:type="dxa"/>
            <w:gridSpan w:val="6"/>
          </w:tcPr>
          <w:p w14:paraId="717F1892" w14:textId="77777777" w:rsidR="002105E5" w:rsidRPr="00782CB9" w:rsidRDefault="002105E5" w:rsidP="00332E3A">
            <w:pPr>
              <w:keepNext/>
              <w:rPr>
                <w:rFonts w:asciiTheme="minorHAnsi" w:hAnsiTheme="minorHAnsi" w:cstheme="minorHAnsi"/>
                <w:noProof/>
                <w:sz w:val="20"/>
                <w:szCs w:val="20"/>
                <w:u w:val="single"/>
                <w:lang w:val="en-GB"/>
              </w:rPr>
            </w:pPr>
            <w:r w:rsidRPr="00782CB9">
              <w:rPr>
                <w:rFonts w:asciiTheme="minorHAnsi" w:hAnsiTheme="minorHAnsi" w:cstheme="minorHAnsi"/>
                <w:noProof/>
                <w:sz w:val="20"/>
                <w:szCs w:val="20"/>
                <w:u w:val="single"/>
                <w:lang w:val="en-GB"/>
              </w:rPr>
              <w:t>National territory</w:t>
            </w:r>
          </w:p>
          <w:p w14:paraId="33DE93C6" w14:textId="77777777" w:rsidR="002105E5" w:rsidRPr="00782CB9" w:rsidRDefault="002105E5" w:rsidP="00332E3A">
            <w:pPr>
              <w:keepNext/>
              <w:rPr>
                <w:rFonts w:asciiTheme="minorHAnsi" w:hAnsiTheme="minorHAnsi" w:cstheme="minorHAnsi"/>
                <w:noProof/>
                <w:sz w:val="20"/>
                <w:szCs w:val="20"/>
                <w:u w:val="single"/>
                <w:lang w:val="en-GB"/>
              </w:rPr>
            </w:pPr>
            <w:r w:rsidRPr="00782CB9">
              <w:rPr>
                <w:rFonts w:asciiTheme="minorHAnsi" w:hAnsiTheme="minorHAnsi" w:cstheme="minorHAnsi"/>
                <w:noProof/>
                <w:sz w:val="20"/>
                <w:szCs w:val="20"/>
                <w:u w:val="single"/>
                <w:lang w:val="en-GB"/>
              </w:rPr>
              <w:t>Only part of the national territory</w:t>
            </w:r>
          </w:p>
          <w:p w14:paraId="7CD7DAC8" w14:textId="77777777" w:rsidR="002105E5" w:rsidRPr="00782CB9" w:rsidRDefault="002105E5" w:rsidP="00332E3A">
            <w:pPr>
              <w:keepNext/>
              <w:rPr>
                <w:rFonts w:asciiTheme="minorHAnsi" w:hAnsiTheme="minorHAnsi" w:cstheme="minorHAnsi"/>
                <w:noProof/>
                <w:sz w:val="20"/>
                <w:szCs w:val="20"/>
                <w:u w:val="single"/>
                <w:lang w:val="en-GB"/>
              </w:rPr>
            </w:pPr>
            <w:r w:rsidRPr="00782CB9">
              <w:rPr>
                <w:rFonts w:asciiTheme="minorHAnsi" w:hAnsiTheme="minorHAnsi" w:cstheme="minorHAnsi"/>
                <w:noProof/>
                <w:sz w:val="20"/>
                <w:szCs w:val="20"/>
                <w:u w:val="single"/>
                <w:lang w:val="en-GB"/>
              </w:rPr>
              <w:t xml:space="preserve">Ramsar Sites </w:t>
            </w:r>
          </w:p>
        </w:tc>
      </w:tr>
      <w:tr w:rsidR="002105E5" w:rsidRPr="00782CB9" w14:paraId="05C5A9A0" w14:textId="77777777" w:rsidTr="00332E3A">
        <w:tc>
          <w:tcPr>
            <w:tcW w:w="7088" w:type="dxa"/>
            <w:gridSpan w:val="8"/>
          </w:tcPr>
          <w:p w14:paraId="63229EF0" w14:textId="77777777" w:rsidR="002105E5" w:rsidRPr="00782CB9" w:rsidRDefault="002105E5" w:rsidP="00332E3A">
            <w:pPr>
              <w:keepNext/>
              <w:jc w:val="center"/>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Area by type of wetland</w:t>
            </w:r>
          </w:p>
        </w:tc>
        <w:tc>
          <w:tcPr>
            <w:tcW w:w="1432" w:type="dxa"/>
            <w:vMerge w:val="restart"/>
          </w:tcPr>
          <w:p w14:paraId="4238529A" w14:textId="77777777" w:rsidR="002105E5" w:rsidRPr="00782CB9" w:rsidRDefault="002105E5" w:rsidP="00332E3A">
            <w:pPr>
              <w:keepNext/>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Total wetland area</w:t>
            </w:r>
          </w:p>
        </w:tc>
      </w:tr>
      <w:tr w:rsidR="002105E5" w:rsidRPr="00782CB9" w14:paraId="4173225C" w14:textId="77777777" w:rsidTr="00332E3A">
        <w:tc>
          <w:tcPr>
            <w:tcW w:w="1538" w:type="dxa"/>
          </w:tcPr>
          <w:p w14:paraId="0B092423" w14:textId="77777777" w:rsidR="002105E5" w:rsidRPr="00782CB9" w:rsidRDefault="002105E5" w:rsidP="00332E3A">
            <w:pPr>
              <w:keepNext/>
              <w:jc w:val="center"/>
              <w:rPr>
                <w:rFonts w:asciiTheme="minorHAnsi" w:hAnsiTheme="minorHAnsi" w:cstheme="minorHAnsi"/>
                <w:noProof/>
                <w:sz w:val="20"/>
                <w:szCs w:val="20"/>
                <w:lang w:val="en-GB"/>
              </w:rPr>
            </w:pPr>
          </w:p>
        </w:tc>
        <w:tc>
          <w:tcPr>
            <w:tcW w:w="1134" w:type="dxa"/>
          </w:tcPr>
          <w:p w14:paraId="78BC115A" w14:textId="77777777" w:rsidR="002105E5" w:rsidRPr="00782CB9" w:rsidRDefault="002105E5" w:rsidP="00332E3A">
            <w:pPr>
              <w:keepNext/>
              <w:jc w:val="center"/>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Type</w:t>
            </w:r>
          </w:p>
        </w:tc>
        <w:tc>
          <w:tcPr>
            <w:tcW w:w="716" w:type="dxa"/>
            <w:gridSpan w:val="2"/>
          </w:tcPr>
          <w:p w14:paraId="61F2A434" w14:textId="77777777" w:rsidR="002105E5" w:rsidRPr="00782CB9" w:rsidRDefault="002105E5" w:rsidP="00332E3A">
            <w:pPr>
              <w:keepNext/>
              <w:jc w:val="center"/>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Area</w:t>
            </w:r>
          </w:p>
          <w:p w14:paraId="34923822" w14:textId="77777777" w:rsidR="002105E5" w:rsidRPr="00782CB9" w:rsidRDefault="002105E5" w:rsidP="00332E3A">
            <w:pPr>
              <w:keepNext/>
              <w:jc w:val="center"/>
              <w:rPr>
                <w:rFonts w:asciiTheme="minorHAnsi" w:hAnsiTheme="minorHAnsi" w:cstheme="minorHAnsi"/>
                <w:b/>
                <w:noProof/>
                <w:sz w:val="20"/>
                <w:szCs w:val="20"/>
                <w:lang w:val="en-GB"/>
              </w:rPr>
            </w:pPr>
            <w:r w:rsidRPr="00782CB9">
              <w:rPr>
                <w:rFonts w:asciiTheme="minorHAnsi" w:eastAsia="Times New Roman" w:hAnsiTheme="minorHAnsi" w:cstheme="minorHAnsi"/>
                <w:sz w:val="20"/>
                <w:szCs w:val="20"/>
              </w:rPr>
              <w:t xml:space="preserve"> Km</w:t>
            </w:r>
            <w:r w:rsidRPr="00782CB9">
              <w:rPr>
                <w:rFonts w:asciiTheme="minorHAnsi" w:eastAsia="Times New Roman" w:hAnsiTheme="minorHAnsi" w:cstheme="minorHAnsi"/>
                <w:sz w:val="20"/>
                <w:szCs w:val="20"/>
                <w:vertAlign w:val="superscript"/>
              </w:rPr>
              <w:t>2</w:t>
            </w:r>
          </w:p>
        </w:tc>
        <w:tc>
          <w:tcPr>
            <w:tcW w:w="1127" w:type="dxa"/>
          </w:tcPr>
          <w:p w14:paraId="688030A3" w14:textId="77777777" w:rsidR="002105E5" w:rsidRPr="00782CB9" w:rsidRDefault="002105E5" w:rsidP="00332E3A">
            <w:pPr>
              <w:keepNext/>
              <w:jc w:val="center"/>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 xml:space="preserve">Type </w:t>
            </w:r>
          </w:p>
        </w:tc>
        <w:tc>
          <w:tcPr>
            <w:tcW w:w="723" w:type="dxa"/>
          </w:tcPr>
          <w:p w14:paraId="18D6D793" w14:textId="77777777" w:rsidR="002105E5" w:rsidRPr="00782CB9" w:rsidRDefault="002105E5" w:rsidP="00332E3A">
            <w:pPr>
              <w:keepNext/>
              <w:jc w:val="center"/>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 xml:space="preserve">Area </w:t>
            </w:r>
          </w:p>
          <w:p w14:paraId="0518EDA2" w14:textId="77777777" w:rsidR="002105E5" w:rsidRPr="00782CB9" w:rsidRDefault="002105E5" w:rsidP="00332E3A">
            <w:pPr>
              <w:keepNext/>
              <w:jc w:val="center"/>
              <w:rPr>
                <w:rFonts w:asciiTheme="minorHAnsi" w:hAnsiTheme="minorHAnsi" w:cstheme="minorHAnsi"/>
                <w:b/>
                <w:noProof/>
                <w:sz w:val="20"/>
                <w:szCs w:val="20"/>
                <w:lang w:val="en-GB"/>
              </w:rPr>
            </w:pPr>
            <w:r w:rsidRPr="00782CB9">
              <w:rPr>
                <w:rFonts w:asciiTheme="minorHAnsi" w:eastAsia="Times New Roman" w:hAnsiTheme="minorHAnsi" w:cstheme="minorHAnsi"/>
                <w:sz w:val="20"/>
                <w:szCs w:val="20"/>
              </w:rPr>
              <w:t>Km</w:t>
            </w:r>
            <w:r w:rsidRPr="00782CB9">
              <w:rPr>
                <w:rFonts w:asciiTheme="minorHAnsi" w:eastAsia="Times New Roman" w:hAnsiTheme="minorHAnsi" w:cstheme="minorHAnsi"/>
                <w:sz w:val="20"/>
                <w:szCs w:val="20"/>
                <w:vertAlign w:val="superscript"/>
              </w:rPr>
              <w:t>2</w:t>
            </w:r>
          </w:p>
        </w:tc>
        <w:tc>
          <w:tcPr>
            <w:tcW w:w="1120" w:type="dxa"/>
          </w:tcPr>
          <w:p w14:paraId="2861216A" w14:textId="77777777" w:rsidR="002105E5" w:rsidRPr="00782CB9" w:rsidRDefault="002105E5" w:rsidP="00332E3A">
            <w:pPr>
              <w:keepNext/>
              <w:jc w:val="center"/>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 xml:space="preserve">Type </w:t>
            </w:r>
          </w:p>
        </w:tc>
        <w:tc>
          <w:tcPr>
            <w:tcW w:w="730" w:type="dxa"/>
          </w:tcPr>
          <w:p w14:paraId="314BB6E0" w14:textId="77777777" w:rsidR="002105E5" w:rsidRPr="00782CB9" w:rsidRDefault="002105E5" w:rsidP="00332E3A">
            <w:pPr>
              <w:keepNext/>
              <w:jc w:val="center"/>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 xml:space="preserve">Area </w:t>
            </w:r>
            <w:r w:rsidRPr="00782CB9">
              <w:rPr>
                <w:rFonts w:asciiTheme="minorHAnsi" w:eastAsia="Times New Roman" w:hAnsiTheme="minorHAnsi" w:cstheme="minorHAnsi"/>
                <w:sz w:val="20"/>
                <w:szCs w:val="20"/>
              </w:rPr>
              <w:t>Km</w:t>
            </w:r>
            <w:r w:rsidRPr="00782CB9">
              <w:rPr>
                <w:rFonts w:asciiTheme="minorHAnsi" w:eastAsia="Times New Roman" w:hAnsiTheme="minorHAnsi" w:cstheme="minorHAnsi"/>
                <w:sz w:val="20"/>
                <w:szCs w:val="20"/>
                <w:vertAlign w:val="superscript"/>
              </w:rPr>
              <w:t>2</w:t>
            </w:r>
          </w:p>
        </w:tc>
        <w:tc>
          <w:tcPr>
            <w:tcW w:w="1432" w:type="dxa"/>
            <w:vMerge/>
          </w:tcPr>
          <w:p w14:paraId="40B38146" w14:textId="77777777" w:rsidR="002105E5" w:rsidRPr="00782CB9" w:rsidRDefault="002105E5" w:rsidP="00332E3A">
            <w:pPr>
              <w:keepNext/>
              <w:rPr>
                <w:rFonts w:asciiTheme="minorHAnsi" w:hAnsiTheme="minorHAnsi" w:cstheme="minorHAnsi"/>
                <w:b/>
                <w:bCs/>
                <w:sz w:val="20"/>
                <w:szCs w:val="20"/>
                <w:lang w:val="en-NZ"/>
              </w:rPr>
            </w:pPr>
          </w:p>
        </w:tc>
      </w:tr>
      <w:tr w:rsidR="002105E5" w:rsidRPr="00782CB9" w14:paraId="56F1C547" w14:textId="77777777" w:rsidTr="00332E3A">
        <w:tc>
          <w:tcPr>
            <w:tcW w:w="1538" w:type="dxa"/>
          </w:tcPr>
          <w:p w14:paraId="78FA0BA5"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b/>
                <w:bCs/>
                <w:sz w:val="20"/>
                <w:szCs w:val="20"/>
                <w:lang w:val="en-NZ"/>
              </w:rPr>
              <w:t>Marine/Coastal</w:t>
            </w:r>
          </w:p>
        </w:tc>
        <w:tc>
          <w:tcPr>
            <w:tcW w:w="1134" w:type="dxa"/>
          </w:tcPr>
          <w:p w14:paraId="2B9DAC2F"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e.g Coral Reefs: </w:t>
            </w:r>
          </w:p>
        </w:tc>
        <w:tc>
          <w:tcPr>
            <w:tcW w:w="716" w:type="dxa"/>
            <w:gridSpan w:val="2"/>
          </w:tcPr>
          <w:p w14:paraId="5AE348A3"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p>
        </w:tc>
        <w:tc>
          <w:tcPr>
            <w:tcW w:w="1127" w:type="dxa"/>
          </w:tcPr>
          <w:p w14:paraId="5C666C94"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e.g. Estuarine waters</w:t>
            </w:r>
          </w:p>
        </w:tc>
        <w:tc>
          <w:tcPr>
            <w:tcW w:w="723" w:type="dxa"/>
          </w:tcPr>
          <w:p w14:paraId="60606206"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p>
        </w:tc>
        <w:tc>
          <w:tcPr>
            <w:tcW w:w="1120" w:type="dxa"/>
          </w:tcPr>
          <w:p w14:paraId="6C9D6E79"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e.g. Coastal brackish/</w:t>
            </w:r>
            <w:r w:rsidRPr="00782CB9">
              <w:rPr>
                <w:rFonts w:asciiTheme="minorHAnsi" w:hAnsiTheme="minorHAnsi" w:cstheme="minorHAnsi"/>
                <w:noProof/>
                <w:sz w:val="20"/>
                <w:szCs w:val="20"/>
                <w:lang w:val="en-GB"/>
              </w:rPr>
              <w:br/>
              <w:t>saline lagoons</w:t>
            </w:r>
          </w:p>
        </w:tc>
        <w:tc>
          <w:tcPr>
            <w:tcW w:w="730" w:type="dxa"/>
          </w:tcPr>
          <w:p w14:paraId="6EA4002E"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p>
        </w:tc>
        <w:tc>
          <w:tcPr>
            <w:tcW w:w="1432" w:type="dxa"/>
          </w:tcPr>
          <w:p w14:paraId="24A7D807" w14:textId="77777777" w:rsidR="002105E5" w:rsidRPr="00782CB9" w:rsidRDefault="002105E5" w:rsidP="00332E3A">
            <w:pPr>
              <w:keepNext/>
              <w:rPr>
                <w:rFonts w:asciiTheme="minorHAnsi" w:hAnsiTheme="minorHAnsi" w:cstheme="minorHAnsi"/>
                <w:sz w:val="20"/>
                <w:szCs w:val="20"/>
              </w:rPr>
            </w:pPr>
          </w:p>
          <w:p w14:paraId="56174CFF" w14:textId="77777777" w:rsidR="002105E5" w:rsidRPr="00782CB9" w:rsidRDefault="002105E5" w:rsidP="00332E3A">
            <w:pPr>
              <w:keepNext/>
              <w:rPr>
                <w:rFonts w:asciiTheme="minorHAnsi" w:hAnsiTheme="minorHAnsi" w:cstheme="minorHAnsi"/>
                <w:noProof/>
                <w:sz w:val="20"/>
                <w:szCs w:val="20"/>
                <w:lang w:val="en-GB"/>
              </w:rPr>
            </w:pPr>
          </w:p>
        </w:tc>
      </w:tr>
      <w:tr w:rsidR="002105E5" w:rsidRPr="00782CB9" w14:paraId="7A32E395" w14:textId="77777777" w:rsidTr="00332E3A">
        <w:tc>
          <w:tcPr>
            <w:tcW w:w="1538" w:type="dxa"/>
          </w:tcPr>
          <w:p w14:paraId="142A0B30" w14:textId="77777777" w:rsidR="002105E5" w:rsidRPr="00782CB9" w:rsidRDefault="002105E5" w:rsidP="00332E3A">
            <w:pPr>
              <w:keepNext/>
              <w:rPr>
                <w:rFonts w:asciiTheme="minorHAnsi" w:hAnsiTheme="minorHAnsi" w:cstheme="minorHAnsi"/>
                <w:sz w:val="20"/>
                <w:szCs w:val="20"/>
              </w:rPr>
            </w:pPr>
            <w:r w:rsidRPr="00782CB9">
              <w:rPr>
                <w:rFonts w:asciiTheme="minorHAnsi" w:hAnsiTheme="minorHAnsi" w:cstheme="minorHAnsi"/>
                <w:b/>
                <w:bCs/>
                <w:sz w:val="20"/>
                <w:szCs w:val="20"/>
                <w:lang w:val="en-NZ"/>
              </w:rPr>
              <w:t>Inland</w:t>
            </w:r>
            <w:r w:rsidRPr="00782CB9">
              <w:rPr>
                <w:rFonts w:asciiTheme="minorHAnsi" w:hAnsiTheme="minorHAnsi" w:cstheme="minorHAnsi"/>
                <w:sz w:val="20"/>
                <w:szCs w:val="20"/>
              </w:rPr>
              <w:t>:</w:t>
            </w:r>
          </w:p>
          <w:p w14:paraId="2BFBF479" w14:textId="77777777" w:rsidR="002105E5" w:rsidRPr="00782CB9" w:rsidRDefault="002105E5" w:rsidP="00332E3A">
            <w:pPr>
              <w:keepNext/>
              <w:rPr>
                <w:rFonts w:asciiTheme="minorHAnsi" w:hAnsiTheme="minorHAnsi" w:cstheme="minorHAnsi"/>
                <w:noProof/>
                <w:sz w:val="20"/>
                <w:szCs w:val="20"/>
                <w:lang w:val="en-GB"/>
              </w:rPr>
            </w:pPr>
          </w:p>
        </w:tc>
        <w:tc>
          <w:tcPr>
            <w:tcW w:w="1134" w:type="dxa"/>
          </w:tcPr>
          <w:p w14:paraId="7BDE9D18"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e.g. Permanent freshwater marshes</w:t>
            </w:r>
            <w:r w:rsidRPr="00782CB9">
              <w:rPr>
                <w:rFonts w:asciiTheme="minorHAnsi" w:hAnsiTheme="minorHAnsi" w:cstheme="minorHAnsi"/>
                <w:noProof/>
                <w:sz w:val="20"/>
                <w:szCs w:val="20"/>
                <w:lang w:val="en-GB"/>
              </w:rPr>
              <w:br/>
              <w:t>/swamps</w:t>
            </w:r>
          </w:p>
        </w:tc>
        <w:tc>
          <w:tcPr>
            <w:tcW w:w="716" w:type="dxa"/>
            <w:gridSpan w:val="2"/>
          </w:tcPr>
          <w:p w14:paraId="263DAB70"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p>
        </w:tc>
        <w:tc>
          <w:tcPr>
            <w:tcW w:w="1127" w:type="dxa"/>
          </w:tcPr>
          <w:p w14:paraId="26E6BC22"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e.g. Non-forested peatlands (includes shrub or open bogs, swamps, fens):</w:t>
            </w:r>
          </w:p>
        </w:tc>
        <w:tc>
          <w:tcPr>
            <w:tcW w:w="723" w:type="dxa"/>
          </w:tcPr>
          <w:p w14:paraId="7CCC3306"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xx</w:t>
            </w:r>
          </w:p>
        </w:tc>
        <w:tc>
          <w:tcPr>
            <w:tcW w:w="1120" w:type="dxa"/>
          </w:tcPr>
          <w:p w14:paraId="40CE62BE"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e.g. Permanent freshwater lakes:</w:t>
            </w:r>
          </w:p>
          <w:p w14:paraId="48AEECB6" w14:textId="77777777" w:rsidR="002105E5" w:rsidRPr="00782CB9" w:rsidRDefault="002105E5" w:rsidP="00332E3A">
            <w:pPr>
              <w:keepNext/>
              <w:rPr>
                <w:rFonts w:asciiTheme="minorHAnsi" w:hAnsiTheme="minorHAnsi" w:cstheme="minorHAnsi"/>
                <w:noProof/>
                <w:sz w:val="20"/>
                <w:szCs w:val="20"/>
                <w:lang w:val="en-GB"/>
              </w:rPr>
            </w:pPr>
          </w:p>
        </w:tc>
        <w:tc>
          <w:tcPr>
            <w:tcW w:w="730" w:type="dxa"/>
          </w:tcPr>
          <w:p w14:paraId="79BBEC36"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p>
        </w:tc>
        <w:tc>
          <w:tcPr>
            <w:tcW w:w="1432" w:type="dxa"/>
          </w:tcPr>
          <w:p w14:paraId="3961DB9D" w14:textId="77777777" w:rsidR="002105E5" w:rsidRPr="00782CB9" w:rsidRDefault="002105E5" w:rsidP="00332E3A">
            <w:pPr>
              <w:keepNext/>
              <w:rPr>
                <w:rFonts w:asciiTheme="minorHAnsi" w:hAnsiTheme="minorHAnsi" w:cstheme="minorHAnsi"/>
                <w:noProof/>
                <w:sz w:val="20"/>
                <w:szCs w:val="20"/>
                <w:lang w:val="en-GB"/>
              </w:rPr>
            </w:pPr>
          </w:p>
        </w:tc>
      </w:tr>
      <w:tr w:rsidR="002105E5" w:rsidRPr="00782CB9" w14:paraId="39A13AD2" w14:textId="77777777" w:rsidTr="00332E3A">
        <w:tc>
          <w:tcPr>
            <w:tcW w:w="1538" w:type="dxa"/>
          </w:tcPr>
          <w:p w14:paraId="0D51CB42" w14:textId="77777777" w:rsidR="002105E5" w:rsidRPr="00782CB9" w:rsidRDefault="002105E5" w:rsidP="00332E3A">
            <w:pPr>
              <w:keepNext/>
              <w:rPr>
                <w:rFonts w:asciiTheme="minorHAnsi" w:hAnsiTheme="minorHAnsi" w:cstheme="minorHAnsi"/>
                <w:b/>
                <w:noProof/>
                <w:sz w:val="20"/>
                <w:szCs w:val="20"/>
                <w:lang w:val="en-GB"/>
              </w:rPr>
            </w:pPr>
            <w:r w:rsidRPr="00782CB9">
              <w:rPr>
                <w:rFonts w:asciiTheme="minorHAnsi" w:hAnsiTheme="minorHAnsi" w:cstheme="minorHAnsi"/>
                <w:b/>
                <w:bCs/>
                <w:sz w:val="20"/>
                <w:szCs w:val="20"/>
                <w:lang w:val="en-NZ"/>
              </w:rPr>
              <w:t>Human</w:t>
            </w:r>
            <w:r w:rsidRPr="00782CB9">
              <w:rPr>
                <w:rFonts w:asciiTheme="minorHAnsi" w:hAnsiTheme="minorHAnsi" w:cstheme="minorHAnsi"/>
                <w:b/>
                <w:noProof/>
                <w:sz w:val="20"/>
                <w:szCs w:val="20"/>
                <w:lang w:val="en-GB"/>
              </w:rPr>
              <w:t>-</w:t>
            </w:r>
            <w:r w:rsidRPr="00782CB9">
              <w:rPr>
                <w:rFonts w:asciiTheme="minorHAnsi" w:hAnsiTheme="minorHAnsi" w:cstheme="minorHAnsi"/>
                <w:b/>
                <w:bCs/>
                <w:sz w:val="20"/>
                <w:szCs w:val="20"/>
                <w:lang w:val="en-NZ"/>
              </w:rPr>
              <w:t>made</w:t>
            </w:r>
            <w:r w:rsidRPr="00782CB9">
              <w:rPr>
                <w:rFonts w:asciiTheme="minorHAnsi" w:hAnsiTheme="minorHAnsi" w:cstheme="minorHAnsi"/>
                <w:b/>
                <w:noProof/>
                <w:sz w:val="20"/>
                <w:szCs w:val="20"/>
                <w:lang w:val="en-GB"/>
              </w:rPr>
              <w:t xml:space="preserve"> </w:t>
            </w:r>
          </w:p>
        </w:tc>
        <w:tc>
          <w:tcPr>
            <w:tcW w:w="1134" w:type="dxa"/>
          </w:tcPr>
          <w:p w14:paraId="15EF6DD5"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e.g. pond </w:t>
            </w:r>
          </w:p>
        </w:tc>
        <w:tc>
          <w:tcPr>
            <w:tcW w:w="716" w:type="dxa"/>
            <w:gridSpan w:val="2"/>
          </w:tcPr>
          <w:p w14:paraId="1D554977" w14:textId="77777777" w:rsidR="002105E5" w:rsidRPr="00782CB9" w:rsidRDefault="002105E5" w:rsidP="00332E3A">
            <w:pPr>
              <w:keepNext/>
              <w:rPr>
                <w:rFonts w:asciiTheme="minorHAnsi" w:hAnsiTheme="minorHAnsi" w:cstheme="minorHAnsi"/>
                <w:noProof/>
                <w:sz w:val="20"/>
                <w:szCs w:val="20"/>
                <w:lang w:val="en-GB"/>
              </w:rPr>
            </w:pPr>
          </w:p>
        </w:tc>
        <w:tc>
          <w:tcPr>
            <w:tcW w:w="1127" w:type="dxa"/>
          </w:tcPr>
          <w:p w14:paraId="6BF01FD6" w14:textId="77777777" w:rsidR="002105E5" w:rsidRPr="00782CB9" w:rsidRDefault="002105E5" w:rsidP="00332E3A">
            <w:pPr>
              <w:keepNext/>
              <w:rPr>
                <w:rFonts w:asciiTheme="minorHAnsi" w:hAnsiTheme="minorHAnsi" w:cstheme="minorHAnsi"/>
                <w:noProof/>
                <w:sz w:val="20"/>
                <w:szCs w:val="20"/>
                <w:lang w:val="en-GB"/>
              </w:rPr>
            </w:pPr>
          </w:p>
        </w:tc>
        <w:tc>
          <w:tcPr>
            <w:tcW w:w="723" w:type="dxa"/>
          </w:tcPr>
          <w:p w14:paraId="76024B20" w14:textId="77777777" w:rsidR="002105E5" w:rsidRPr="00782CB9" w:rsidRDefault="002105E5" w:rsidP="00332E3A">
            <w:pPr>
              <w:keepNext/>
              <w:rPr>
                <w:rFonts w:asciiTheme="minorHAnsi" w:hAnsiTheme="minorHAnsi" w:cstheme="minorHAnsi"/>
                <w:noProof/>
                <w:sz w:val="20"/>
                <w:szCs w:val="20"/>
                <w:lang w:val="en-GB"/>
              </w:rPr>
            </w:pPr>
          </w:p>
        </w:tc>
        <w:tc>
          <w:tcPr>
            <w:tcW w:w="1120" w:type="dxa"/>
          </w:tcPr>
          <w:p w14:paraId="51090A87" w14:textId="77777777" w:rsidR="002105E5" w:rsidRPr="00782CB9" w:rsidRDefault="002105E5" w:rsidP="00332E3A">
            <w:pPr>
              <w:keepNext/>
              <w:rPr>
                <w:rFonts w:asciiTheme="minorHAnsi" w:hAnsiTheme="minorHAnsi" w:cstheme="minorHAnsi"/>
                <w:noProof/>
                <w:sz w:val="20"/>
                <w:szCs w:val="20"/>
                <w:lang w:val="en-GB"/>
              </w:rPr>
            </w:pPr>
          </w:p>
        </w:tc>
        <w:tc>
          <w:tcPr>
            <w:tcW w:w="730" w:type="dxa"/>
          </w:tcPr>
          <w:p w14:paraId="62E5B947"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xx</w:t>
            </w:r>
          </w:p>
        </w:tc>
        <w:tc>
          <w:tcPr>
            <w:tcW w:w="1432" w:type="dxa"/>
          </w:tcPr>
          <w:p w14:paraId="2201C9A3" w14:textId="77777777" w:rsidR="002105E5" w:rsidRPr="00782CB9" w:rsidRDefault="002105E5" w:rsidP="00332E3A">
            <w:pPr>
              <w:keepNext/>
              <w:rPr>
                <w:rFonts w:asciiTheme="minorHAnsi" w:hAnsiTheme="minorHAnsi" w:cstheme="minorHAnsi"/>
                <w:noProof/>
                <w:sz w:val="20"/>
                <w:szCs w:val="20"/>
                <w:lang w:val="en-GB"/>
              </w:rPr>
            </w:pPr>
          </w:p>
        </w:tc>
      </w:tr>
      <w:tr w:rsidR="002105E5" w:rsidRPr="00782CB9" w14:paraId="4B0A2286" w14:textId="77777777" w:rsidTr="00332E3A">
        <w:tc>
          <w:tcPr>
            <w:tcW w:w="1538" w:type="dxa"/>
          </w:tcPr>
          <w:p w14:paraId="795A6480" w14:textId="77777777" w:rsidR="002105E5" w:rsidRPr="00782CB9" w:rsidRDefault="002105E5" w:rsidP="00332E3A">
            <w:pPr>
              <w:keepNext/>
              <w:rPr>
                <w:rFonts w:asciiTheme="minorHAnsi" w:hAnsiTheme="minorHAnsi" w:cstheme="minorHAnsi"/>
                <w:b/>
                <w:noProof/>
                <w:sz w:val="20"/>
                <w:szCs w:val="20"/>
                <w:lang w:val="en-GB"/>
              </w:rPr>
            </w:pPr>
            <w:r w:rsidRPr="00782CB9">
              <w:rPr>
                <w:rFonts w:asciiTheme="minorHAnsi" w:hAnsiTheme="minorHAnsi" w:cstheme="minorHAnsi"/>
                <w:b/>
                <w:bCs/>
                <w:sz w:val="20"/>
                <w:szCs w:val="20"/>
                <w:lang w:val="en-NZ"/>
              </w:rPr>
              <w:t>Total area by category of wetland</w:t>
            </w:r>
          </w:p>
        </w:tc>
        <w:tc>
          <w:tcPr>
            <w:tcW w:w="1134" w:type="dxa"/>
          </w:tcPr>
          <w:p w14:paraId="1BCE7704" w14:textId="77777777" w:rsidR="002105E5" w:rsidRPr="00782CB9" w:rsidRDefault="002105E5" w:rsidP="00332E3A">
            <w:pPr>
              <w:keepNext/>
              <w:rPr>
                <w:rFonts w:asciiTheme="minorHAnsi" w:hAnsiTheme="minorHAnsi" w:cstheme="minorHAnsi"/>
                <w:noProof/>
                <w:sz w:val="20"/>
                <w:szCs w:val="20"/>
                <w:lang w:val="en-GB"/>
              </w:rPr>
            </w:pPr>
          </w:p>
        </w:tc>
        <w:tc>
          <w:tcPr>
            <w:tcW w:w="716" w:type="dxa"/>
            <w:gridSpan w:val="2"/>
          </w:tcPr>
          <w:p w14:paraId="5AB89950" w14:textId="77777777" w:rsidR="002105E5" w:rsidRPr="00782CB9" w:rsidRDefault="002105E5" w:rsidP="00332E3A">
            <w:pPr>
              <w:keepNext/>
              <w:rPr>
                <w:rFonts w:asciiTheme="minorHAnsi" w:hAnsiTheme="minorHAnsi" w:cstheme="minorHAnsi"/>
                <w:noProof/>
                <w:sz w:val="20"/>
                <w:szCs w:val="20"/>
                <w:lang w:val="en-GB"/>
              </w:rPr>
            </w:pPr>
          </w:p>
        </w:tc>
        <w:tc>
          <w:tcPr>
            <w:tcW w:w="1127" w:type="dxa"/>
          </w:tcPr>
          <w:p w14:paraId="76DE6920" w14:textId="77777777" w:rsidR="002105E5" w:rsidRPr="00782CB9" w:rsidRDefault="002105E5" w:rsidP="00332E3A">
            <w:pPr>
              <w:keepNext/>
              <w:rPr>
                <w:rFonts w:asciiTheme="minorHAnsi" w:hAnsiTheme="minorHAnsi" w:cstheme="minorHAnsi"/>
                <w:noProof/>
                <w:sz w:val="20"/>
                <w:szCs w:val="20"/>
                <w:lang w:val="en-GB"/>
              </w:rPr>
            </w:pPr>
          </w:p>
        </w:tc>
        <w:tc>
          <w:tcPr>
            <w:tcW w:w="723" w:type="dxa"/>
          </w:tcPr>
          <w:p w14:paraId="4D73F360" w14:textId="77777777" w:rsidR="002105E5" w:rsidRPr="00782CB9" w:rsidRDefault="002105E5" w:rsidP="00332E3A">
            <w:pPr>
              <w:keepNext/>
              <w:rPr>
                <w:rFonts w:asciiTheme="minorHAnsi" w:hAnsiTheme="minorHAnsi" w:cstheme="minorHAnsi"/>
                <w:noProof/>
                <w:sz w:val="20"/>
                <w:szCs w:val="20"/>
                <w:lang w:val="en-GB"/>
              </w:rPr>
            </w:pPr>
          </w:p>
        </w:tc>
        <w:tc>
          <w:tcPr>
            <w:tcW w:w="1120" w:type="dxa"/>
          </w:tcPr>
          <w:p w14:paraId="744C825D" w14:textId="77777777" w:rsidR="002105E5" w:rsidRPr="00782CB9" w:rsidRDefault="002105E5" w:rsidP="00332E3A">
            <w:pPr>
              <w:keepNext/>
              <w:rPr>
                <w:rFonts w:asciiTheme="minorHAnsi" w:hAnsiTheme="minorHAnsi" w:cstheme="minorHAnsi"/>
                <w:noProof/>
                <w:sz w:val="20"/>
                <w:szCs w:val="20"/>
                <w:lang w:val="en-GB"/>
              </w:rPr>
            </w:pPr>
          </w:p>
        </w:tc>
        <w:tc>
          <w:tcPr>
            <w:tcW w:w="730" w:type="dxa"/>
          </w:tcPr>
          <w:p w14:paraId="3632177B" w14:textId="77777777" w:rsidR="002105E5" w:rsidRPr="00782CB9" w:rsidRDefault="002105E5" w:rsidP="00332E3A">
            <w:pPr>
              <w:keepNext/>
              <w:rPr>
                <w:rFonts w:asciiTheme="minorHAnsi" w:hAnsiTheme="minorHAnsi" w:cstheme="minorHAnsi"/>
                <w:noProof/>
                <w:sz w:val="20"/>
                <w:szCs w:val="20"/>
                <w:lang w:val="en-GB"/>
              </w:rPr>
            </w:pPr>
          </w:p>
        </w:tc>
        <w:tc>
          <w:tcPr>
            <w:tcW w:w="1432" w:type="dxa"/>
          </w:tcPr>
          <w:p w14:paraId="3ABBA087" w14:textId="77777777" w:rsidR="002105E5" w:rsidRPr="00782CB9" w:rsidRDefault="002105E5" w:rsidP="00332E3A">
            <w:pPr>
              <w:keepNext/>
              <w:rPr>
                <w:rFonts w:asciiTheme="minorHAnsi" w:hAnsiTheme="minorHAnsi" w:cstheme="minorHAnsi"/>
                <w:noProof/>
                <w:sz w:val="20"/>
                <w:szCs w:val="20"/>
                <w:lang w:val="en-GB"/>
              </w:rPr>
            </w:pPr>
          </w:p>
        </w:tc>
      </w:tr>
      <w:tr w:rsidR="002105E5" w:rsidRPr="00782CB9" w14:paraId="4CEE1256" w14:textId="77777777" w:rsidTr="00332E3A">
        <w:tc>
          <w:tcPr>
            <w:tcW w:w="7088" w:type="dxa"/>
            <w:gridSpan w:val="8"/>
          </w:tcPr>
          <w:p w14:paraId="5EDB5375" w14:textId="77777777" w:rsidR="002105E5" w:rsidRPr="00782CB9" w:rsidRDefault="002105E5" w:rsidP="00332E3A">
            <w:pPr>
              <w:keepNext/>
              <w:rPr>
                <w:rFonts w:asciiTheme="minorHAnsi" w:hAnsiTheme="minorHAnsi" w:cstheme="minorHAnsi"/>
                <w:b/>
                <w:noProof/>
                <w:sz w:val="20"/>
                <w:szCs w:val="20"/>
                <w:lang w:val="en-GB"/>
              </w:rPr>
            </w:pPr>
            <w:r w:rsidRPr="00782CB9">
              <w:rPr>
                <w:rFonts w:asciiTheme="minorHAnsi" w:hAnsiTheme="minorHAnsi" w:cstheme="minorHAnsi"/>
                <w:b/>
                <w:noProof/>
                <w:sz w:val="20"/>
                <w:szCs w:val="20"/>
                <w:lang w:val="en-GB"/>
              </w:rPr>
              <w:t>Total</w:t>
            </w:r>
          </w:p>
        </w:tc>
        <w:tc>
          <w:tcPr>
            <w:tcW w:w="1432" w:type="dxa"/>
          </w:tcPr>
          <w:p w14:paraId="1F1D951C" w14:textId="77777777" w:rsidR="002105E5" w:rsidRPr="00782CB9" w:rsidRDefault="002105E5" w:rsidP="00332E3A">
            <w:pPr>
              <w:keepNext/>
              <w:rPr>
                <w:rFonts w:asciiTheme="minorHAnsi" w:hAnsiTheme="minorHAnsi" w:cstheme="minorHAnsi"/>
                <w:noProof/>
                <w:sz w:val="20"/>
                <w:szCs w:val="20"/>
                <w:lang w:val="en-GB"/>
              </w:rPr>
            </w:pPr>
            <w:r w:rsidRPr="00782CB9">
              <w:rPr>
                <w:rFonts w:asciiTheme="minorHAnsi" w:hAnsiTheme="minorHAnsi" w:cstheme="minorHAnsi"/>
                <w:noProof/>
                <w:sz w:val="20"/>
                <w:szCs w:val="20"/>
                <w:lang w:val="en-GB"/>
              </w:rPr>
              <w:t xml:space="preserve">xx </w:t>
            </w:r>
            <w:r w:rsidRPr="00782CB9">
              <w:rPr>
                <w:rFonts w:asciiTheme="minorHAnsi" w:eastAsia="Times New Roman" w:hAnsiTheme="minorHAnsi" w:cstheme="minorHAnsi"/>
                <w:sz w:val="20"/>
                <w:szCs w:val="20"/>
              </w:rPr>
              <w:t>Km</w:t>
            </w:r>
            <w:r w:rsidRPr="00782CB9">
              <w:rPr>
                <w:rFonts w:asciiTheme="minorHAnsi" w:eastAsia="Times New Roman" w:hAnsiTheme="minorHAnsi" w:cstheme="minorHAnsi"/>
                <w:sz w:val="20"/>
                <w:szCs w:val="20"/>
                <w:vertAlign w:val="superscript"/>
              </w:rPr>
              <w:t>2</w:t>
            </w:r>
          </w:p>
        </w:tc>
      </w:tr>
      <w:tr w:rsidR="002105E5" w:rsidRPr="00782CB9" w14:paraId="5E62DA27" w14:textId="77777777" w:rsidTr="00332E3A">
        <w:tc>
          <w:tcPr>
            <w:tcW w:w="8520" w:type="dxa"/>
            <w:gridSpan w:val="9"/>
          </w:tcPr>
          <w:p w14:paraId="64424BCD" w14:textId="77777777" w:rsidR="002105E5" w:rsidRPr="00782CB9" w:rsidRDefault="002105E5" w:rsidP="00332E3A">
            <w:pPr>
              <w:keepNext/>
              <w:rPr>
                <w:rFonts w:asciiTheme="minorHAnsi" w:hAnsiTheme="minorHAnsi" w:cstheme="minorHAnsi"/>
                <w:b/>
                <w:noProof/>
                <w:sz w:val="20"/>
                <w:szCs w:val="20"/>
                <w:lang w:val="en-GB"/>
              </w:rPr>
            </w:pPr>
            <w:r w:rsidRPr="00782CB9">
              <w:rPr>
                <w:rFonts w:asciiTheme="minorHAnsi" w:hAnsiTheme="minorHAnsi" w:cstheme="minorHAnsi"/>
                <w:bCs/>
                <w:sz w:val="20"/>
                <w:szCs w:val="20"/>
                <w:lang w:val="en-NZ"/>
              </w:rPr>
              <w:t xml:space="preserve">Please, provide </w:t>
            </w:r>
            <w:r w:rsidRPr="00782CB9">
              <w:rPr>
                <w:rFonts w:asciiTheme="minorHAnsi" w:hAnsiTheme="minorHAnsi" w:cstheme="minorHAnsi"/>
                <w:noProof/>
                <w:sz w:val="20"/>
                <w:szCs w:val="20"/>
                <w:lang w:val="en-GB"/>
              </w:rPr>
              <w:t>a link/upload source document here</w:t>
            </w:r>
            <w:r w:rsidRPr="00782CB9">
              <w:rPr>
                <w:rFonts w:asciiTheme="minorHAnsi" w:hAnsiTheme="minorHAnsi" w:cstheme="minorHAnsi"/>
                <w:bCs/>
                <w:sz w:val="20"/>
                <w:szCs w:val="20"/>
                <w:lang w:val="en-NZ"/>
              </w:rPr>
              <w:t>:</w:t>
            </w:r>
            <w:r w:rsidRPr="00782CB9">
              <w:rPr>
                <w:rFonts w:asciiTheme="minorHAnsi" w:hAnsiTheme="minorHAnsi" w:cstheme="minorHAnsi"/>
                <w:bCs/>
                <w:sz w:val="20"/>
                <w:szCs w:val="20"/>
                <w:lang w:val="en-GB"/>
              </w:rPr>
              <w:t xml:space="preserve"> including the year and full title of the inventory report</w:t>
            </w:r>
          </w:p>
        </w:tc>
      </w:tr>
      <w:bookmarkEnd w:id="95"/>
    </w:tbl>
    <w:p w14:paraId="1157EC7A" w14:textId="77777777" w:rsidR="002105E5" w:rsidRPr="00206204" w:rsidRDefault="002105E5" w:rsidP="002105E5">
      <w:pPr>
        <w:ind w:left="381" w:hanging="381"/>
        <w:rPr>
          <w:rFonts w:asciiTheme="minorHAnsi" w:hAnsiTheme="minorHAnsi" w:cstheme="minorHAnsi"/>
          <w:noProof/>
          <w:sz w:val="22"/>
          <w:szCs w:val="22"/>
          <w:lang w:val="en-GB"/>
        </w:rPr>
      </w:pPr>
    </w:p>
    <w:p w14:paraId="7517C3C8" w14:textId="77777777" w:rsidR="002105E5" w:rsidRPr="00206204" w:rsidRDefault="002105E5" w:rsidP="002105E5">
      <w:pPr>
        <w:rPr>
          <w:rFonts w:asciiTheme="minorHAnsi" w:hAnsiTheme="minorHAnsi" w:cstheme="minorHAnsi"/>
          <w:noProof/>
          <w:sz w:val="22"/>
          <w:szCs w:val="22"/>
        </w:rPr>
      </w:pPr>
      <w:r w:rsidRPr="00206204">
        <w:rPr>
          <w:rFonts w:asciiTheme="minorHAnsi" w:hAnsiTheme="minorHAnsi" w:cstheme="minorHAnsi"/>
          <w:noProof/>
          <w:sz w:val="22"/>
          <w:szCs w:val="22"/>
          <w:lang w:val="en-GB"/>
        </w:rPr>
        <w:t xml:space="preserve">Note: </w:t>
      </w:r>
      <w:r w:rsidRPr="00206204">
        <w:rPr>
          <w:rFonts w:asciiTheme="minorHAnsi" w:hAnsiTheme="minorHAnsi" w:cstheme="minorHAnsi"/>
          <w:noProof/>
          <w:sz w:val="22"/>
          <w:szCs w:val="22"/>
        </w:rPr>
        <w:t>The minimum information that should be provided is the total area of wetlands for each of the three major categories; “marine/coastal”, “inland” and “human-made”.</w:t>
      </w:r>
    </w:p>
    <w:p w14:paraId="2BBECA17" w14:textId="77777777" w:rsidR="002105E5" w:rsidRPr="00206204" w:rsidRDefault="002105E5" w:rsidP="002105E5">
      <w:pPr>
        <w:rPr>
          <w:rFonts w:asciiTheme="minorHAnsi" w:hAnsiTheme="minorHAnsi" w:cstheme="minorHAnsi"/>
          <w:bCs/>
          <w:sz w:val="22"/>
          <w:szCs w:val="22"/>
          <w:lang w:val="en-NZ"/>
        </w:rPr>
      </w:pPr>
    </w:p>
    <w:p w14:paraId="515BA6B3" w14:textId="77777777" w:rsidR="002105E5" w:rsidRPr="00206204" w:rsidRDefault="002105E5" w:rsidP="002105E5">
      <w:pPr>
        <w:rPr>
          <w:rFonts w:asciiTheme="minorHAnsi" w:hAnsiTheme="minorHAnsi" w:cstheme="minorHAnsi"/>
          <w:bCs/>
          <w:sz w:val="22"/>
          <w:szCs w:val="22"/>
          <w:lang w:val="en-NZ"/>
        </w:rPr>
      </w:pPr>
      <w:r w:rsidRPr="00206204">
        <w:rPr>
          <w:rFonts w:asciiTheme="minorHAnsi" w:hAnsiTheme="minorHAnsi" w:cstheme="minorHAnsi"/>
          <w:bCs/>
          <w:sz w:val="22"/>
          <w:szCs w:val="22"/>
          <w:lang w:val="en-NZ"/>
        </w:rPr>
        <w:t xml:space="preserve">If the data on inventories are partial or not complete, use the available information </w:t>
      </w:r>
      <w:r w:rsidRPr="00206204">
        <w:rPr>
          <w:rFonts w:asciiTheme="minorHAnsi" w:hAnsiTheme="minorHAnsi" w:cstheme="minorHAnsi"/>
          <w:bCs/>
          <w:sz w:val="22"/>
          <w:szCs w:val="22"/>
          <w:u w:val="single"/>
          <w:lang w:val="en-NZ"/>
        </w:rPr>
        <w:t>to fill in the form, specifying if it is partial or not complete</w:t>
      </w:r>
      <w:r w:rsidRPr="00206204">
        <w:rPr>
          <w:rFonts w:asciiTheme="minorHAnsi" w:hAnsiTheme="minorHAnsi" w:cstheme="minorHAnsi"/>
          <w:bCs/>
          <w:sz w:val="22"/>
          <w:szCs w:val="22"/>
          <w:lang w:val="en-NZ"/>
        </w:rPr>
        <w:t xml:space="preserve">. </w:t>
      </w:r>
    </w:p>
    <w:p w14:paraId="441712C5" w14:textId="77777777" w:rsidR="002105E5" w:rsidRPr="00206204" w:rsidRDefault="002105E5" w:rsidP="002105E5">
      <w:pPr>
        <w:rPr>
          <w:rFonts w:asciiTheme="minorHAnsi" w:hAnsiTheme="minorHAnsi" w:cstheme="minorHAnsi"/>
          <w:bCs/>
          <w:sz w:val="22"/>
          <w:szCs w:val="22"/>
          <w:lang w:val="en-NZ"/>
        </w:rPr>
      </w:pPr>
    </w:p>
    <w:p w14:paraId="4437DF11" w14:textId="77777777" w:rsidR="002105E5" w:rsidRPr="00206204" w:rsidRDefault="002105E5" w:rsidP="002105E5">
      <w:pPr>
        <w:rPr>
          <w:rFonts w:asciiTheme="minorHAnsi" w:hAnsiTheme="minorHAnsi" w:cstheme="minorHAnsi"/>
          <w:sz w:val="22"/>
          <w:szCs w:val="22"/>
        </w:rPr>
      </w:pPr>
      <w:r w:rsidRPr="00206204">
        <w:rPr>
          <w:rFonts w:asciiTheme="minorHAnsi" w:hAnsiTheme="minorHAnsi" w:cstheme="minorHAnsi"/>
          <w:strike/>
          <w:noProof/>
          <w:sz w:val="22"/>
          <w:szCs w:val="22"/>
          <w:lang w:val="en-GB"/>
        </w:rPr>
        <w:t>Additional information: If the information is available please indicate the % of change in the extent of wetlands over the last three years. Please note: Fo</w:t>
      </w:r>
      <w:r w:rsidRPr="00206204">
        <w:rPr>
          <w:rFonts w:asciiTheme="minorHAnsi" w:hAnsiTheme="minorHAnsi" w:cstheme="minorHAnsi"/>
          <w:strike/>
          <w:sz w:val="22"/>
          <w:szCs w:val="22"/>
        </w:rPr>
        <w:t>r the % of change in the extent of wetlands, if the period of data covers more than three years, provide the available information, and indicate the period of the change</w:t>
      </w:r>
      <w:r w:rsidRPr="00206204">
        <w:rPr>
          <w:rFonts w:asciiTheme="minorHAnsi" w:hAnsiTheme="minorHAnsi" w:cstheme="minorHAnsi"/>
          <w:sz w:val="22"/>
          <w:szCs w:val="22"/>
        </w:rPr>
        <w:t>.</w:t>
      </w:r>
    </w:p>
    <w:p w14:paraId="2E755E4D" w14:textId="77777777" w:rsidR="002105E5" w:rsidRPr="00206204" w:rsidRDefault="002105E5" w:rsidP="002105E5">
      <w:pPr>
        <w:rPr>
          <w:rFonts w:asciiTheme="minorHAnsi" w:hAnsiTheme="minorHAnsi" w:cstheme="minorHAnsi"/>
          <w:noProof/>
          <w:sz w:val="22"/>
          <w:szCs w:val="22"/>
          <w:lang w:val="en-GB"/>
        </w:rPr>
      </w:pPr>
    </w:p>
    <w:p w14:paraId="5332CEA6" w14:textId="3941C769" w:rsidR="002105E5" w:rsidRDefault="002105E5" w:rsidP="002105E5">
      <w:pPr>
        <w:rPr>
          <w:rFonts w:asciiTheme="minorHAnsi" w:hAnsiTheme="minorHAnsi" w:cstheme="minorHAnsi"/>
          <w:sz w:val="22"/>
          <w:szCs w:val="22"/>
        </w:rPr>
      </w:pPr>
      <w:r w:rsidRPr="00206204">
        <w:rPr>
          <w:rFonts w:asciiTheme="minorHAnsi" w:hAnsiTheme="minorHAnsi" w:cstheme="minorHAnsi"/>
          <w:sz w:val="22"/>
          <w:szCs w:val="22"/>
        </w:rPr>
        <w:t xml:space="preserve">Guidance on information on national wetland extent, to be provided in Target 8 “National Wetlands Inventory” of the National Report form can be consulted at: </w:t>
      </w:r>
      <w:hyperlink r:id="rId12" w:history="1">
        <w:r w:rsidRPr="00206204">
          <w:rPr>
            <w:rStyle w:val="Hyperlink"/>
            <w:rFonts w:asciiTheme="minorHAnsi" w:hAnsiTheme="minorHAnsi" w:cstheme="minorHAnsi"/>
            <w:sz w:val="22"/>
            <w:szCs w:val="22"/>
          </w:rPr>
          <w:t>https://www.ramsar.org/document/guidance-on-information-on-national-wetland-extent</w:t>
        </w:r>
      </w:hyperlink>
      <w:bookmarkStart w:id="96" w:name="OLE_LINK2"/>
      <w:r w:rsidR="002D72C0">
        <w:rPr>
          <w:rFonts w:asciiTheme="minorHAnsi" w:hAnsiTheme="minorHAnsi" w:cstheme="minorHAnsi"/>
          <w:sz w:val="22"/>
          <w:szCs w:val="22"/>
        </w:rPr>
        <w:t>.</w:t>
      </w:r>
    </w:p>
    <w:p w14:paraId="2A235F05" w14:textId="77777777" w:rsidR="002D72C0" w:rsidRPr="00206204" w:rsidRDefault="002D72C0" w:rsidP="002105E5">
      <w:pPr>
        <w:rPr>
          <w:rFonts w:asciiTheme="minorHAnsi" w:hAnsiTheme="minorHAnsi" w:cstheme="minorHAnsi"/>
          <w:sz w:val="22"/>
          <w:szCs w:val="22"/>
        </w:rPr>
      </w:pPr>
    </w:p>
    <w:p w14:paraId="5F2E9BAE" w14:textId="77777777"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8.7</w:t>
      </w:r>
      <w:r w:rsidRPr="00206204">
        <w:rPr>
          <w:rFonts w:asciiTheme="minorHAnsi" w:hAnsiTheme="minorHAnsi" w:cstheme="minorHAnsi"/>
          <w:noProof/>
          <w:sz w:val="22"/>
          <w:szCs w:val="22"/>
          <w:lang w:val="en-GB"/>
        </w:rPr>
        <w:tab/>
      </w:r>
      <w:r w:rsidRPr="00206204">
        <w:rPr>
          <w:rFonts w:asciiTheme="minorHAnsi" w:hAnsiTheme="minorHAnsi" w:cstheme="minorHAnsi"/>
          <w:sz w:val="22"/>
          <w:szCs w:val="22"/>
          <w:lang w:val="en-GB"/>
        </w:rPr>
        <w:t>How has the ecological character</w:t>
      </w:r>
      <w:r w:rsidRPr="00206204">
        <w:rPr>
          <w:rFonts w:asciiTheme="minorHAnsi" w:hAnsiTheme="minorHAnsi" w:cstheme="minorHAnsi"/>
          <w:sz w:val="22"/>
          <w:szCs w:val="22"/>
          <w:vertAlign w:val="superscript"/>
          <w:lang w:val="en-GB"/>
        </w:rPr>
        <w:footnoteReference w:id="2"/>
      </w:r>
      <w:r w:rsidRPr="00206204">
        <w:rPr>
          <w:rFonts w:asciiTheme="minorHAnsi" w:hAnsiTheme="minorHAnsi" w:cstheme="minorHAnsi"/>
          <w:sz w:val="22"/>
          <w:szCs w:val="22"/>
          <w:lang w:val="en-GB"/>
        </w:rPr>
        <w:t xml:space="preserve"> of wetlands in your country, overall, changed </w:t>
      </w:r>
      <w:r>
        <w:rPr>
          <w:rFonts w:asciiTheme="minorHAnsi" w:hAnsiTheme="minorHAnsi" w:cstheme="minorHAnsi"/>
          <w:sz w:val="22"/>
          <w:szCs w:val="22"/>
          <w:lang w:val="en-GB"/>
        </w:rPr>
        <w:t xml:space="preserve">since </w:t>
      </w:r>
      <w:r w:rsidRPr="00206204">
        <w:rPr>
          <w:rFonts w:asciiTheme="minorHAnsi" w:hAnsiTheme="minorHAnsi" w:cstheme="minorHAnsi"/>
          <w:sz w:val="22"/>
          <w:szCs w:val="22"/>
          <w:lang w:val="en-GB"/>
        </w:rPr>
        <w:t xml:space="preserve">COP14 ? </w:t>
      </w:r>
      <w:r w:rsidRPr="00206204">
        <w:rPr>
          <w:rFonts w:asciiTheme="minorHAnsi" w:hAnsiTheme="minorHAnsi" w:cstheme="minorHAnsi"/>
          <w:noProof/>
          <w:sz w:val="22"/>
          <w:szCs w:val="22"/>
          <w:lang w:val="en-GB"/>
        </w:rPr>
        <w:t>{1.1.3}</w:t>
      </w:r>
    </w:p>
    <w:p w14:paraId="1A175933"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a) Ramsar Sites</w:t>
      </w:r>
    </w:p>
    <w:p w14:paraId="0CC5BE17"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lastRenderedPageBreak/>
        <w:t>b) All wetlands in your country</w:t>
      </w:r>
    </w:p>
    <w:p w14:paraId="191A338D"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Please describe on the sources of the information on which your answer is based in the green free- text box below. If there is a difference between inland and coastal wetland situations, please describe. If you are able to, please describe the principal driver(s) of the change(s).</w:t>
      </w:r>
      <w:r w:rsidRPr="0023788C">
        <w:rPr>
          <w:rStyle w:val="FootnoteReference"/>
          <w:rFonts w:asciiTheme="minorHAnsi" w:hAnsiTheme="minorHAnsi" w:cstheme="minorHAnsi"/>
          <w:noProof/>
          <w:sz w:val="22"/>
          <w:szCs w:val="22"/>
          <w:lang w:val="en-GB"/>
        </w:rPr>
        <w:footnoteReference w:id="3"/>
      </w:r>
    </w:p>
    <w:p w14:paraId="1D386EBC" w14:textId="77777777" w:rsidR="002105E5" w:rsidRPr="00206204" w:rsidRDefault="002105E5" w:rsidP="002105E5">
      <w:pPr>
        <w:tabs>
          <w:tab w:val="left" w:pos="7273"/>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N=Status </w:t>
      </w:r>
      <w:r>
        <w:rPr>
          <w:rFonts w:asciiTheme="minorHAnsi" w:hAnsiTheme="minorHAnsi" w:cstheme="minorHAnsi"/>
          <w:sz w:val="22"/>
          <w:szCs w:val="22"/>
          <w:lang w:val="en-GB"/>
        </w:rPr>
        <w:t>d</w:t>
      </w:r>
      <w:r w:rsidRPr="00206204">
        <w:rPr>
          <w:rFonts w:asciiTheme="minorHAnsi" w:hAnsiTheme="minorHAnsi" w:cstheme="minorHAnsi"/>
          <w:sz w:val="22"/>
          <w:szCs w:val="22"/>
          <w:lang w:val="en-GB"/>
        </w:rPr>
        <w:t xml:space="preserve">eteriorated; O=No </w:t>
      </w:r>
      <w:r>
        <w:rPr>
          <w:rFonts w:asciiTheme="minorHAnsi" w:hAnsiTheme="minorHAnsi" w:cstheme="minorHAnsi"/>
          <w:sz w:val="22"/>
          <w:szCs w:val="22"/>
          <w:lang w:val="en-GB"/>
        </w:rPr>
        <w:t>c</w:t>
      </w:r>
      <w:r w:rsidRPr="00206204">
        <w:rPr>
          <w:rFonts w:asciiTheme="minorHAnsi" w:hAnsiTheme="minorHAnsi" w:cstheme="minorHAnsi"/>
          <w:sz w:val="22"/>
          <w:szCs w:val="22"/>
          <w:lang w:val="en-GB"/>
        </w:rPr>
        <w:t xml:space="preserve">hange; P=Status </w:t>
      </w:r>
      <w:r>
        <w:rPr>
          <w:rFonts w:asciiTheme="minorHAnsi" w:hAnsiTheme="minorHAnsi" w:cstheme="minorHAnsi"/>
          <w:sz w:val="22"/>
          <w:szCs w:val="22"/>
          <w:lang w:val="en-GB"/>
        </w:rPr>
        <w:t>i</w:t>
      </w:r>
      <w:r w:rsidRPr="00206204">
        <w:rPr>
          <w:rFonts w:asciiTheme="minorHAnsi" w:hAnsiTheme="minorHAnsi" w:cstheme="minorHAnsi"/>
          <w:sz w:val="22"/>
          <w:szCs w:val="22"/>
          <w:lang w:val="en-GB"/>
        </w:rPr>
        <w:t>mproved</w:t>
      </w:r>
    </w:p>
    <w:p w14:paraId="18FCD2DA" w14:textId="77777777" w:rsidR="002105E5" w:rsidRPr="00206204" w:rsidRDefault="002105E5" w:rsidP="002105E5">
      <w:pPr>
        <w:rPr>
          <w:rFonts w:asciiTheme="minorHAnsi" w:hAnsiTheme="minorHAnsi" w:cstheme="minorHAnsi"/>
          <w:sz w:val="22"/>
          <w:szCs w:val="22"/>
        </w:rPr>
      </w:pPr>
    </w:p>
    <w:p w14:paraId="3631C3A5" w14:textId="09A7D702" w:rsidR="002105E5" w:rsidRPr="00206204" w:rsidRDefault="002105E5" w:rsidP="002105E5">
      <w:pPr>
        <w:ind w:left="567" w:hanging="567"/>
        <w:rPr>
          <w:rFonts w:asciiTheme="minorHAnsi" w:hAnsiTheme="minorHAnsi" w:cstheme="minorHAnsi"/>
          <w:noProof/>
          <w:sz w:val="22"/>
          <w:szCs w:val="22"/>
          <w:u w:val="single"/>
          <w:lang w:val="en-GB"/>
        </w:rPr>
      </w:pPr>
      <w:bookmarkStart w:id="97" w:name="_Hlk140485203"/>
      <w:r w:rsidRPr="00206204">
        <w:rPr>
          <w:rFonts w:asciiTheme="minorHAnsi" w:hAnsiTheme="minorHAnsi" w:cstheme="minorHAnsi"/>
          <w:noProof/>
          <w:sz w:val="22"/>
          <w:szCs w:val="22"/>
          <w:u w:val="single"/>
          <w:lang w:val="en-GB"/>
        </w:rPr>
        <w:t>8.8</w:t>
      </w:r>
      <w:r w:rsidRPr="00206204">
        <w:rPr>
          <w:rFonts w:asciiTheme="minorHAnsi" w:hAnsiTheme="minorHAnsi" w:cstheme="minorHAnsi"/>
          <w:noProof/>
          <w:sz w:val="22"/>
          <w:szCs w:val="22"/>
          <w:u w:val="single"/>
          <w:lang w:val="en-GB"/>
        </w:rPr>
        <w:tab/>
      </w:r>
      <w:r w:rsidRPr="00206204">
        <w:rPr>
          <w:rFonts w:asciiTheme="minorHAnsi" w:hAnsiTheme="minorHAnsi" w:cstheme="minorHAnsi"/>
          <w:sz w:val="22"/>
          <w:szCs w:val="22"/>
          <w:u w:val="single"/>
          <w:lang w:val="en-GB"/>
        </w:rPr>
        <w:t xml:space="preserve">On a scale of </w:t>
      </w:r>
      <w:r>
        <w:rPr>
          <w:rFonts w:asciiTheme="minorHAnsi" w:hAnsiTheme="minorHAnsi" w:cstheme="minorHAnsi"/>
          <w:b/>
          <w:sz w:val="22"/>
          <w:szCs w:val="22"/>
          <w:u w:val="single"/>
          <w:lang w:val="en-GB"/>
        </w:rPr>
        <w:t>1</w:t>
      </w:r>
      <w:r w:rsidRPr="00206204">
        <w:rPr>
          <w:rFonts w:asciiTheme="minorHAnsi" w:hAnsiTheme="minorHAnsi" w:cstheme="minorHAnsi"/>
          <w:b/>
          <w:sz w:val="22"/>
          <w:szCs w:val="22"/>
          <w:u w:val="single"/>
          <w:lang w:val="en-GB"/>
        </w:rPr>
        <w:t>-5</w:t>
      </w:r>
      <w:r w:rsidRPr="00206204">
        <w:rPr>
          <w:rFonts w:asciiTheme="minorHAnsi" w:hAnsiTheme="minorHAnsi" w:cstheme="minorHAnsi"/>
          <w:sz w:val="22"/>
          <w:szCs w:val="22"/>
          <w:u w:val="single"/>
          <w:lang w:val="en-GB"/>
        </w:rPr>
        <w:t xml:space="preserve"> rate the change in the ecological character</w:t>
      </w:r>
      <w:r>
        <w:rPr>
          <w:rFonts w:asciiTheme="minorHAnsi" w:hAnsiTheme="minorHAnsi" w:cstheme="minorHAnsi"/>
          <w:sz w:val="22"/>
          <w:szCs w:val="22"/>
          <w:u w:val="single"/>
          <w:lang w:val="en-GB"/>
        </w:rPr>
        <w:t xml:space="preserve"> </w:t>
      </w:r>
      <w:r w:rsidRPr="00206204">
        <w:rPr>
          <w:rFonts w:asciiTheme="minorHAnsi" w:hAnsiTheme="minorHAnsi" w:cstheme="minorHAnsi"/>
          <w:sz w:val="22"/>
          <w:szCs w:val="22"/>
          <w:u w:val="single"/>
          <w:lang w:val="en-GB"/>
        </w:rPr>
        <w:t xml:space="preserve">of wetlands in your country, overall, </w:t>
      </w:r>
      <w:r>
        <w:rPr>
          <w:rFonts w:asciiTheme="minorHAnsi" w:hAnsiTheme="minorHAnsi" w:cstheme="minorHAnsi"/>
          <w:sz w:val="22"/>
          <w:szCs w:val="22"/>
          <w:u w:val="single"/>
          <w:lang w:val="en-GB"/>
        </w:rPr>
        <w:t>since</w:t>
      </w:r>
      <w:r w:rsidRPr="002D0F78">
        <w:rPr>
          <w:rFonts w:asciiTheme="minorHAnsi" w:hAnsiTheme="minorHAnsi" w:cstheme="minorHAnsi"/>
          <w:color w:val="FF0000"/>
          <w:sz w:val="22"/>
          <w:szCs w:val="22"/>
          <w:u w:val="single"/>
          <w:lang w:val="en-GB"/>
        </w:rPr>
        <w:t xml:space="preserve"> </w:t>
      </w:r>
      <w:ins w:id="98" w:author="NJISUH Zebedee" w:date="2023-09-07T18:41:00Z">
        <w:r w:rsidR="00EC243F" w:rsidRPr="002D0F78">
          <w:rPr>
            <w:rFonts w:asciiTheme="minorHAnsi" w:hAnsiTheme="minorHAnsi" w:cstheme="minorHAnsi"/>
            <w:color w:val="FF0000"/>
            <w:sz w:val="22"/>
            <w:szCs w:val="22"/>
            <w:u w:val="single"/>
            <w:lang w:val="en-GB"/>
          </w:rPr>
          <w:t xml:space="preserve">last </w:t>
        </w:r>
        <w:r w:rsidR="00EC243F">
          <w:rPr>
            <w:rFonts w:asciiTheme="minorHAnsi" w:hAnsiTheme="minorHAnsi" w:cstheme="minorHAnsi"/>
            <w:sz w:val="22"/>
            <w:szCs w:val="22"/>
            <w:u w:val="single"/>
            <w:lang w:val="en-GB"/>
          </w:rPr>
          <w:t>COP</w:t>
        </w:r>
      </w:ins>
      <w:ins w:id="99" w:author="NJISUH Zebedee" w:date="2023-09-07T22:16:00Z">
        <w:r w:rsidR="00E00D66" w:rsidRPr="002D0F78">
          <w:rPr>
            <w:rFonts w:asciiTheme="minorHAnsi" w:hAnsiTheme="minorHAnsi" w:cstheme="minorHAnsi"/>
            <w:strike/>
            <w:color w:val="FF0000"/>
            <w:sz w:val="22"/>
            <w:szCs w:val="22"/>
            <w:u w:val="single"/>
            <w:lang w:val="en-GB"/>
          </w:rPr>
          <w:t>14</w:t>
        </w:r>
      </w:ins>
      <w:del w:id="100" w:author="NJISUH Zebedee" w:date="2023-09-07T18:41:00Z">
        <w:r w:rsidRPr="00206204" w:rsidDel="00EC243F">
          <w:rPr>
            <w:rFonts w:asciiTheme="minorHAnsi" w:hAnsiTheme="minorHAnsi" w:cstheme="minorHAnsi"/>
            <w:sz w:val="22"/>
            <w:szCs w:val="22"/>
            <w:u w:val="single"/>
            <w:lang w:val="en-GB"/>
          </w:rPr>
          <w:delText>COP14</w:delText>
        </w:r>
      </w:del>
      <w:r w:rsidRPr="00206204">
        <w:rPr>
          <w:rFonts w:asciiTheme="minorHAnsi" w:hAnsiTheme="minorHAnsi" w:cstheme="minorHAnsi"/>
          <w:sz w:val="22"/>
          <w:szCs w:val="22"/>
          <w:u w:val="single"/>
          <w:lang w:val="en-GB"/>
        </w:rPr>
        <w:t xml:space="preserve"> ? </w:t>
      </w:r>
      <w:r w:rsidRPr="00206204">
        <w:rPr>
          <w:rFonts w:asciiTheme="minorHAnsi" w:hAnsiTheme="minorHAnsi" w:cstheme="minorHAnsi"/>
          <w:noProof/>
          <w:sz w:val="22"/>
          <w:szCs w:val="22"/>
          <w:u w:val="single"/>
          <w:lang w:val="en-GB"/>
        </w:rPr>
        <w:t xml:space="preserve">{1.1.3} </w:t>
      </w:r>
    </w:p>
    <w:p w14:paraId="2E2B719A" w14:textId="77777777" w:rsidR="002105E5" w:rsidRPr="00206204" w:rsidRDefault="002105E5" w:rsidP="002105E5">
      <w:pPr>
        <w:ind w:left="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a) coastal</w:t>
      </w:r>
    </w:p>
    <w:p w14:paraId="53B1E08F" w14:textId="77777777" w:rsidR="002105E5" w:rsidRDefault="002105E5" w:rsidP="002105E5">
      <w:pPr>
        <w:ind w:left="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b) inland</w:t>
      </w:r>
    </w:p>
    <w:p w14:paraId="6A00AFF4" w14:textId="77777777" w:rsidR="002105E5" w:rsidRPr="00206204" w:rsidRDefault="002105E5" w:rsidP="002105E5">
      <w:pPr>
        <w:ind w:left="567"/>
        <w:rPr>
          <w:rFonts w:asciiTheme="minorHAnsi" w:hAnsiTheme="minorHAnsi" w:cstheme="minorHAnsi"/>
          <w:noProof/>
          <w:sz w:val="22"/>
          <w:szCs w:val="22"/>
          <w:u w:val="single"/>
          <w:lang w:val="en-GB"/>
        </w:rPr>
      </w:pPr>
      <w:r>
        <w:rPr>
          <w:rFonts w:asciiTheme="minorHAnsi" w:hAnsiTheme="minorHAnsi" w:cstheme="minorHAnsi"/>
          <w:noProof/>
          <w:sz w:val="22"/>
          <w:szCs w:val="22"/>
          <w:u w:val="single"/>
          <w:lang w:val="en-GB"/>
        </w:rPr>
        <w:t>c) Man made</w:t>
      </w:r>
      <w:r w:rsidRPr="00206204">
        <w:rPr>
          <w:rFonts w:asciiTheme="minorHAnsi" w:hAnsiTheme="minorHAnsi" w:cstheme="minorHAnsi"/>
          <w:noProof/>
          <w:sz w:val="22"/>
          <w:szCs w:val="22"/>
          <w:u w:val="single"/>
          <w:lang w:val="en-GB"/>
        </w:rPr>
        <w:t xml:space="preserve"> </w:t>
      </w:r>
    </w:p>
    <w:p w14:paraId="376B13F5" w14:textId="77777777" w:rsidR="002105E5" w:rsidRPr="00206204" w:rsidRDefault="002105E5" w:rsidP="002105E5">
      <w:pPr>
        <w:ind w:left="567"/>
        <w:rPr>
          <w:rFonts w:asciiTheme="minorHAnsi" w:hAnsiTheme="minorHAnsi" w:cstheme="minorHAnsi"/>
          <w:noProof/>
          <w:sz w:val="22"/>
          <w:szCs w:val="22"/>
          <w:u w:val="single"/>
          <w:lang w:val="en-GB"/>
        </w:rPr>
      </w:pPr>
    </w:p>
    <w:p w14:paraId="21E9828F" w14:textId="77777777" w:rsidR="002105E5" w:rsidRPr="00206204" w:rsidRDefault="002105E5" w:rsidP="002105E5">
      <w:pPr>
        <w:tabs>
          <w:tab w:val="left" w:pos="7273"/>
        </w:tabs>
        <w:ind w:left="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t xml:space="preserve">1=major deterioration; 2=deterioration; 3=no change; </w:t>
      </w:r>
      <w:r>
        <w:rPr>
          <w:rFonts w:asciiTheme="minorHAnsi" w:hAnsiTheme="minorHAnsi" w:cstheme="minorHAnsi"/>
          <w:sz w:val="22"/>
          <w:szCs w:val="22"/>
          <w:u w:val="single"/>
          <w:lang w:val="en-GB"/>
        </w:rPr>
        <w:t>4</w:t>
      </w:r>
      <w:r w:rsidRPr="00206204">
        <w:rPr>
          <w:rFonts w:asciiTheme="minorHAnsi" w:hAnsiTheme="minorHAnsi" w:cstheme="minorHAnsi"/>
          <w:sz w:val="22"/>
          <w:szCs w:val="22"/>
          <w:u w:val="single"/>
          <w:lang w:val="en-GB"/>
        </w:rPr>
        <w:t xml:space="preserve">=improvement; 5=major improvement </w:t>
      </w:r>
    </w:p>
    <w:bookmarkEnd w:id="97"/>
    <w:p w14:paraId="164278A6" w14:textId="77777777" w:rsidR="002105E5" w:rsidRDefault="002105E5" w:rsidP="002105E5">
      <w:pPr>
        <w:ind w:left="567"/>
        <w:rPr>
          <w:rFonts w:asciiTheme="minorHAnsi" w:hAnsiTheme="minorHAnsi" w:cstheme="minorHAnsi"/>
          <w:noProof/>
          <w:color w:val="000000"/>
          <w:sz w:val="22"/>
          <w:szCs w:val="22"/>
          <w:u w:val="single"/>
          <w:lang w:val="en-GB"/>
        </w:rPr>
      </w:pPr>
    </w:p>
    <w:p w14:paraId="0F1B43D6" w14:textId="77777777" w:rsidR="002105E5" w:rsidRPr="00206204" w:rsidRDefault="002105E5" w:rsidP="002105E5">
      <w:pPr>
        <w:ind w:left="567"/>
        <w:rPr>
          <w:rFonts w:asciiTheme="minorHAnsi" w:hAnsiTheme="minorHAnsi" w:cstheme="minorHAnsi"/>
          <w:sz w:val="22"/>
          <w:szCs w:val="22"/>
          <w:u w:val="single"/>
          <w:lang w:val="en-GB"/>
        </w:rPr>
      </w:pPr>
      <w:r w:rsidRPr="00206204">
        <w:rPr>
          <w:rFonts w:asciiTheme="minorHAnsi" w:hAnsiTheme="minorHAnsi" w:cstheme="minorHAnsi"/>
          <w:noProof/>
          <w:sz w:val="22"/>
          <w:szCs w:val="22"/>
          <w:lang w:val="en-GB"/>
        </w:rPr>
        <w:t>8.</w:t>
      </w:r>
      <w:r>
        <w:rPr>
          <w:rFonts w:asciiTheme="minorHAnsi" w:hAnsiTheme="minorHAnsi" w:cstheme="minorHAnsi"/>
          <w:noProof/>
          <w:sz w:val="22"/>
          <w:szCs w:val="22"/>
          <w:lang w:val="en-GB"/>
        </w:rPr>
        <w:t>8</w:t>
      </w:r>
      <w:r w:rsidRPr="00206204">
        <w:rPr>
          <w:rFonts w:asciiTheme="minorHAnsi" w:hAnsiTheme="minorHAnsi" w:cstheme="minorHAnsi"/>
          <w:noProof/>
          <w:sz w:val="22"/>
          <w:szCs w:val="22"/>
          <w:lang w:val="en-GB"/>
        </w:rPr>
        <w:t xml:space="preserve"> </w:t>
      </w:r>
      <w:r w:rsidRPr="00930177">
        <w:rPr>
          <w:rFonts w:asciiTheme="minorHAnsi" w:hAnsiTheme="minorHAnsi" w:cstheme="minorHAnsi"/>
          <w:noProof/>
          <w:sz w:val="22"/>
          <w:szCs w:val="22"/>
          <w:lang w:val="en-GB"/>
        </w:rPr>
        <w:t xml:space="preserve">Additional information: </w:t>
      </w:r>
      <w:r w:rsidRPr="00206204">
        <w:rPr>
          <w:rFonts w:asciiTheme="minorHAnsi" w:hAnsiTheme="minorHAnsi" w:cstheme="minorHAnsi"/>
          <w:noProof/>
          <w:color w:val="000000"/>
          <w:sz w:val="22"/>
          <w:szCs w:val="22"/>
          <w:u w:val="single"/>
          <w:lang w:val="en-GB"/>
        </w:rPr>
        <w:t xml:space="preserve">Please </w:t>
      </w:r>
      <w:r w:rsidRPr="00206204">
        <w:rPr>
          <w:rFonts w:asciiTheme="minorHAnsi" w:hAnsiTheme="minorHAnsi" w:cstheme="minorHAnsi"/>
          <w:sz w:val="22"/>
          <w:szCs w:val="22"/>
          <w:u w:val="single"/>
          <w:lang w:val="en-GB"/>
        </w:rPr>
        <w:t>provide the source link</w:t>
      </w:r>
      <w:r>
        <w:rPr>
          <w:rFonts w:asciiTheme="minorHAnsi" w:hAnsiTheme="minorHAnsi" w:cstheme="minorHAnsi"/>
          <w:sz w:val="22"/>
          <w:szCs w:val="22"/>
          <w:u w:val="single"/>
          <w:lang w:val="en-GB"/>
        </w:rPr>
        <w:t xml:space="preserve">s </w:t>
      </w:r>
      <w:r w:rsidRPr="00206204">
        <w:rPr>
          <w:rFonts w:asciiTheme="minorHAnsi" w:hAnsiTheme="minorHAnsi" w:cstheme="minorHAnsi"/>
          <w:sz w:val="22"/>
          <w:szCs w:val="22"/>
          <w:u w:val="single"/>
          <w:lang w:val="en-GB"/>
        </w:rPr>
        <w:t xml:space="preserve">or upload </w:t>
      </w:r>
      <w:r>
        <w:rPr>
          <w:rFonts w:asciiTheme="minorHAnsi" w:hAnsiTheme="minorHAnsi" w:cstheme="minorHAnsi"/>
          <w:sz w:val="22"/>
          <w:szCs w:val="22"/>
          <w:u w:val="single"/>
          <w:lang w:val="en-GB"/>
        </w:rPr>
        <w:t xml:space="preserve">the </w:t>
      </w:r>
      <w:r w:rsidRPr="00206204">
        <w:rPr>
          <w:rFonts w:asciiTheme="minorHAnsi" w:hAnsiTheme="minorHAnsi" w:cstheme="minorHAnsi"/>
          <w:sz w:val="22"/>
          <w:szCs w:val="22"/>
          <w:u w:val="single"/>
          <w:lang w:val="en-GB"/>
        </w:rPr>
        <w:t>source document</w:t>
      </w:r>
      <w:r>
        <w:rPr>
          <w:rFonts w:asciiTheme="minorHAnsi" w:hAnsiTheme="minorHAnsi" w:cstheme="minorHAnsi"/>
          <w:sz w:val="22"/>
          <w:szCs w:val="22"/>
          <w:u w:val="single"/>
          <w:lang w:val="en-GB"/>
        </w:rPr>
        <w:t>s</w:t>
      </w:r>
      <w:r w:rsidRPr="00206204">
        <w:rPr>
          <w:rFonts w:asciiTheme="minorHAnsi" w:hAnsiTheme="minorHAnsi" w:cstheme="minorHAnsi"/>
          <w:sz w:val="22"/>
          <w:szCs w:val="22"/>
          <w:u w:val="single"/>
          <w:lang w:val="en-GB"/>
        </w:rPr>
        <w:t xml:space="preserve"> here</w:t>
      </w:r>
      <w:r>
        <w:rPr>
          <w:rFonts w:asciiTheme="minorHAnsi" w:hAnsiTheme="minorHAnsi" w:cstheme="minorHAnsi"/>
          <w:sz w:val="22"/>
          <w:szCs w:val="22"/>
          <w:u w:val="single"/>
          <w:lang w:val="en-GB"/>
        </w:rPr>
        <w:t xml:space="preserve"> </w:t>
      </w:r>
      <w:r w:rsidRPr="00206204">
        <w:rPr>
          <w:rFonts w:asciiTheme="minorHAnsi" w:hAnsiTheme="minorHAnsi" w:cstheme="minorHAnsi"/>
          <w:noProof/>
          <w:color w:val="000000"/>
          <w:sz w:val="22"/>
          <w:szCs w:val="22"/>
          <w:u w:val="single"/>
          <w:lang w:val="en-GB"/>
        </w:rPr>
        <w:t>for further information</w:t>
      </w:r>
      <w:r>
        <w:rPr>
          <w:rFonts w:asciiTheme="minorHAnsi" w:hAnsiTheme="minorHAnsi" w:cstheme="minorHAnsi"/>
          <w:noProof/>
          <w:sz w:val="22"/>
          <w:szCs w:val="22"/>
          <w:lang w:val="en-GB"/>
        </w:rPr>
        <w:t>.</w:t>
      </w:r>
    </w:p>
    <w:p w14:paraId="24061FD1" w14:textId="77777777" w:rsidR="002105E5" w:rsidRPr="00206204" w:rsidRDefault="002105E5" w:rsidP="002105E5">
      <w:pPr>
        <w:rPr>
          <w:rFonts w:asciiTheme="minorHAnsi" w:hAnsiTheme="minorHAnsi" w:cstheme="minorHAnsi"/>
          <w:sz w:val="22"/>
          <w:szCs w:val="22"/>
        </w:rPr>
      </w:pPr>
    </w:p>
    <w:p w14:paraId="19FF5BD0" w14:textId="3CF8251F" w:rsidR="002105E5" w:rsidRPr="00206204" w:rsidRDefault="002105E5" w:rsidP="002105E5">
      <w:pPr>
        <w:ind w:left="567" w:hanging="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8.9</w:t>
      </w:r>
      <w:r w:rsidRPr="00206204">
        <w:rPr>
          <w:rFonts w:asciiTheme="minorHAnsi" w:hAnsiTheme="minorHAnsi" w:cstheme="minorHAnsi"/>
          <w:noProof/>
          <w:sz w:val="22"/>
          <w:szCs w:val="22"/>
          <w:u w:val="single"/>
          <w:lang w:val="en-GB"/>
        </w:rPr>
        <w:tab/>
        <w:t xml:space="preserve">What are your main needs in developing </w:t>
      </w:r>
      <w:ins w:id="101" w:author="NJISUH Zebedee" w:date="2023-09-07T17:32:00Z">
        <w:r w:rsidR="0078031E" w:rsidRPr="002D0F78">
          <w:rPr>
            <w:rFonts w:asciiTheme="minorHAnsi" w:hAnsiTheme="minorHAnsi" w:cstheme="minorHAnsi"/>
            <w:noProof/>
            <w:color w:val="FF0000"/>
            <w:sz w:val="22"/>
            <w:szCs w:val="22"/>
            <w:u w:val="single"/>
            <w:lang w:val="en-GB"/>
          </w:rPr>
          <w:t xml:space="preserve">or updating </w:t>
        </w:r>
      </w:ins>
      <w:r w:rsidRPr="00206204">
        <w:rPr>
          <w:rFonts w:asciiTheme="minorHAnsi" w:hAnsiTheme="minorHAnsi" w:cstheme="minorHAnsi"/>
          <w:noProof/>
          <w:sz w:val="22"/>
          <w:szCs w:val="22"/>
          <w:u w:val="single"/>
          <w:lang w:val="en-GB"/>
        </w:rPr>
        <w:t>a</w:t>
      </w:r>
      <w:r>
        <w:rPr>
          <w:rFonts w:asciiTheme="minorHAnsi" w:hAnsiTheme="minorHAnsi" w:cstheme="minorHAnsi"/>
          <w:noProof/>
          <w:sz w:val="22"/>
          <w:szCs w:val="22"/>
          <w:u w:val="single"/>
          <w:lang w:val="en-GB"/>
        </w:rPr>
        <w:t>n</w:t>
      </w:r>
      <w:r w:rsidRPr="00206204">
        <w:rPr>
          <w:rFonts w:asciiTheme="minorHAnsi" w:hAnsiTheme="minorHAnsi" w:cstheme="minorHAnsi"/>
          <w:noProof/>
          <w:sz w:val="22"/>
          <w:szCs w:val="22"/>
          <w:u w:val="single"/>
          <w:lang w:val="en-GB"/>
        </w:rPr>
        <w:t xml:space="preserve"> NWI to suport SDG Indicator 6.6.1 reporting for tracking g</w:t>
      </w:r>
      <w:r>
        <w:rPr>
          <w:rFonts w:asciiTheme="minorHAnsi" w:hAnsiTheme="minorHAnsi" w:cstheme="minorHAnsi"/>
          <w:noProof/>
          <w:sz w:val="22"/>
          <w:szCs w:val="22"/>
          <w:u w:val="single"/>
          <w:lang w:val="en-GB"/>
        </w:rPr>
        <w:t>lobal wetland status and trends?</w:t>
      </w:r>
      <w:r w:rsidRPr="00206204">
        <w:rPr>
          <w:rFonts w:asciiTheme="minorHAnsi" w:hAnsiTheme="minorHAnsi" w:cstheme="minorHAnsi"/>
          <w:noProof/>
          <w:sz w:val="22"/>
          <w:szCs w:val="22"/>
          <w:u w:val="single"/>
          <w:lang w:val="en-GB"/>
        </w:rPr>
        <w:t xml:space="preserve"> </w:t>
      </w:r>
      <w:r>
        <w:rPr>
          <w:rFonts w:asciiTheme="minorHAnsi" w:hAnsiTheme="minorHAnsi" w:cstheme="minorHAnsi"/>
          <w:noProof/>
          <w:sz w:val="22"/>
          <w:szCs w:val="22"/>
          <w:u w:val="single"/>
          <w:lang w:val="en-GB"/>
        </w:rPr>
        <w:t>P</w:t>
      </w:r>
      <w:r w:rsidRPr="00206204">
        <w:rPr>
          <w:rFonts w:asciiTheme="minorHAnsi" w:hAnsiTheme="minorHAnsi" w:cstheme="minorHAnsi"/>
          <w:noProof/>
          <w:sz w:val="22"/>
          <w:szCs w:val="22"/>
          <w:u w:val="single"/>
          <w:lang w:val="en-GB"/>
        </w:rPr>
        <w:t>lease select/tick below</w:t>
      </w:r>
    </w:p>
    <w:p w14:paraId="7471E797" w14:textId="77777777" w:rsidR="002105E5" w:rsidRPr="00206204" w:rsidRDefault="002105E5" w:rsidP="002105E5">
      <w:pPr>
        <w:ind w:left="993" w:hanging="426"/>
        <w:rPr>
          <w:rFonts w:asciiTheme="minorHAnsi" w:hAnsiTheme="minorHAnsi" w:cstheme="minorHAnsi"/>
          <w:sz w:val="22"/>
          <w:szCs w:val="22"/>
          <w:u w:val="single"/>
          <w:lang w:val="en-GB"/>
        </w:rPr>
      </w:pPr>
      <w:r w:rsidRPr="00206204">
        <w:rPr>
          <w:rFonts w:asciiTheme="minorHAnsi" w:hAnsiTheme="minorHAnsi" w:cstheme="minorHAnsi"/>
          <w:noProof/>
          <w:sz w:val="22"/>
          <w:szCs w:val="22"/>
          <w:u w:val="single"/>
          <w:lang w:val="en-GB"/>
        </w:rPr>
        <w:t>a)</w:t>
      </w:r>
      <w:r w:rsidRPr="00206204">
        <w:rPr>
          <w:rFonts w:asciiTheme="minorHAnsi" w:hAnsiTheme="minorHAnsi" w:cstheme="minorHAnsi"/>
          <w:noProof/>
          <w:sz w:val="22"/>
          <w:szCs w:val="22"/>
          <w:u w:val="single"/>
          <w:lang w:val="en-GB"/>
        </w:rPr>
        <w:tab/>
        <w:t>Access to data and data acquisition standards</w:t>
      </w:r>
      <w:r w:rsidRPr="00206204">
        <w:rPr>
          <w:rFonts w:asciiTheme="minorHAnsi" w:hAnsiTheme="minorHAnsi" w:cstheme="minorHAnsi"/>
          <w:noProof/>
          <w:sz w:val="22"/>
          <w:szCs w:val="22"/>
          <w:u w:val="single"/>
          <w:lang w:val="en-GB"/>
        </w:rPr>
        <w:tab/>
      </w:r>
      <w:r w:rsidRPr="002D0F78">
        <w:rPr>
          <w:rFonts w:asciiTheme="minorHAnsi" w:hAnsiTheme="minorHAnsi" w:cstheme="minorHAnsi"/>
          <w:strike/>
          <w:sz w:val="22"/>
          <w:szCs w:val="22"/>
          <w:u w:val="single"/>
          <w:lang w:val="en-GB"/>
        </w:rPr>
        <w:t>x</w:t>
      </w:r>
    </w:p>
    <w:p w14:paraId="50CE926D"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rPr>
        <w:t>b</w:t>
      </w:r>
      <w:r w:rsidRPr="00206204">
        <w:rPr>
          <w:rFonts w:asciiTheme="minorHAnsi" w:hAnsiTheme="minorHAnsi" w:cstheme="minorHAnsi"/>
          <w:noProof/>
          <w:sz w:val="22"/>
          <w:szCs w:val="22"/>
          <w:u w:val="single"/>
          <w:lang w:val="en-GB"/>
        </w:rPr>
        <w:t>)</w:t>
      </w:r>
      <w:r w:rsidRPr="00206204">
        <w:rPr>
          <w:rFonts w:asciiTheme="minorHAnsi" w:hAnsiTheme="minorHAnsi" w:cstheme="minorHAnsi"/>
          <w:noProof/>
          <w:sz w:val="22"/>
          <w:szCs w:val="22"/>
          <w:u w:val="single"/>
          <w:lang w:val="en-GB"/>
        </w:rPr>
        <w:tab/>
        <w:t>Wetland delineation methods and approaches</w:t>
      </w:r>
    </w:p>
    <w:p w14:paraId="1FD44221"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c)</w:t>
      </w:r>
      <w:r w:rsidRPr="00206204">
        <w:rPr>
          <w:rFonts w:asciiTheme="minorHAnsi" w:hAnsiTheme="minorHAnsi" w:cstheme="minorHAnsi"/>
          <w:noProof/>
          <w:sz w:val="22"/>
          <w:szCs w:val="22"/>
          <w:u w:val="single"/>
          <w:lang w:val="en-GB"/>
        </w:rPr>
        <w:tab/>
        <w:t>Habitat classifications</w:t>
      </w:r>
    </w:p>
    <w:p w14:paraId="2CF9C05C"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d)</w:t>
      </w:r>
      <w:r w:rsidRPr="00206204">
        <w:rPr>
          <w:rFonts w:asciiTheme="minorHAnsi" w:hAnsiTheme="minorHAnsi" w:cstheme="minorHAnsi"/>
          <w:noProof/>
          <w:sz w:val="22"/>
          <w:szCs w:val="22"/>
          <w:u w:val="single"/>
          <w:lang w:val="en-GB"/>
        </w:rPr>
        <w:tab/>
      </w:r>
      <w:r w:rsidRPr="00206204">
        <w:rPr>
          <w:rFonts w:asciiTheme="minorHAnsi" w:eastAsia="Times New Roman" w:hAnsiTheme="minorHAnsi" w:cstheme="minorHAnsi"/>
          <w:sz w:val="22"/>
          <w:szCs w:val="22"/>
          <w:u w:val="single"/>
          <w:lang w:val="en-GB" w:eastAsia="en-GB"/>
        </w:rPr>
        <w:t>Standardization in data interpretation methods</w:t>
      </w:r>
    </w:p>
    <w:p w14:paraId="04555122"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e)</w:t>
      </w:r>
      <w:r w:rsidRPr="00206204">
        <w:rPr>
          <w:rFonts w:asciiTheme="minorHAnsi" w:hAnsiTheme="minorHAnsi" w:cstheme="minorHAnsi"/>
          <w:noProof/>
          <w:sz w:val="22"/>
          <w:szCs w:val="22"/>
          <w:u w:val="single"/>
          <w:lang w:val="en-GB"/>
        </w:rPr>
        <w:tab/>
        <w:t>Regulatory framework and governance structure</w:t>
      </w:r>
    </w:p>
    <w:p w14:paraId="5816324F"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f)</w:t>
      </w:r>
      <w:r w:rsidRPr="00206204">
        <w:rPr>
          <w:rFonts w:asciiTheme="minorHAnsi" w:hAnsiTheme="minorHAnsi" w:cstheme="minorHAnsi"/>
          <w:noProof/>
          <w:sz w:val="22"/>
          <w:szCs w:val="22"/>
          <w:u w:val="single"/>
          <w:lang w:val="en-GB"/>
        </w:rPr>
        <w:tab/>
        <w:t xml:space="preserve">Resources </w:t>
      </w:r>
    </w:p>
    <w:p w14:paraId="6694D9F0"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g)</w:t>
      </w:r>
      <w:r w:rsidRPr="00206204">
        <w:rPr>
          <w:rFonts w:asciiTheme="minorHAnsi" w:hAnsiTheme="minorHAnsi" w:cstheme="minorHAnsi"/>
          <w:noProof/>
          <w:sz w:val="22"/>
          <w:szCs w:val="22"/>
          <w:u w:val="single"/>
          <w:lang w:val="en-GB"/>
        </w:rPr>
        <w:tab/>
        <w:t xml:space="preserve">Relevant skills </w:t>
      </w:r>
    </w:p>
    <w:p w14:paraId="7779B2D6"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h)</w:t>
      </w:r>
      <w:r w:rsidRPr="00206204">
        <w:rPr>
          <w:rFonts w:asciiTheme="minorHAnsi" w:hAnsiTheme="minorHAnsi" w:cstheme="minorHAnsi"/>
          <w:noProof/>
          <w:sz w:val="22"/>
          <w:szCs w:val="22"/>
          <w:u w:val="single"/>
          <w:lang w:val="en-GB"/>
        </w:rPr>
        <w:tab/>
        <w:t>Data collection and mapping</w:t>
      </w:r>
    </w:p>
    <w:p w14:paraId="12CEB61A" w14:textId="46F68B80" w:rsidR="002105E5" w:rsidRDefault="002105E5" w:rsidP="002105E5">
      <w:pPr>
        <w:ind w:left="993" w:hanging="426"/>
        <w:rPr>
          <w:rFonts w:asciiTheme="minorHAnsi" w:hAnsiTheme="minorHAnsi" w:cstheme="minorHAnsi"/>
          <w:noProof/>
          <w:sz w:val="22"/>
          <w:szCs w:val="22"/>
          <w:u w:val="single"/>
          <w:lang w:val="en-GB"/>
        </w:rPr>
      </w:pPr>
      <w:r>
        <w:rPr>
          <w:rFonts w:asciiTheme="minorHAnsi" w:hAnsiTheme="minorHAnsi" w:cstheme="minorHAnsi"/>
          <w:noProof/>
          <w:sz w:val="22"/>
          <w:szCs w:val="22"/>
          <w:u w:val="single"/>
          <w:lang w:val="en-GB"/>
        </w:rPr>
        <w:t>i</w:t>
      </w:r>
      <w:r w:rsidRPr="00206204">
        <w:rPr>
          <w:rFonts w:asciiTheme="minorHAnsi" w:hAnsiTheme="minorHAnsi" w:cstheme="minorHAnsi"/>
          <w:noProof/>
          <w:sz w:val="22"/>
          <w:szCs w:val="22"/>
          <w:u w:val="single"/>
          <w:lang w:val="en-GB"/>
        </w:rPr>
        <w:t>)</w:t>
      </w:r>
      <w:r w:rsidRPr="00206204">
        <w:rPr>
          <w:rFonts w:asciiTheme="minorHAnsi" w:hAnsiTheme="minorHAnsi" w:cstheme="minorHAnsi"/>
          <w:noProof/>
          <w:sz w:val="22"/>
          <w:szCs w:val="22"/>
          <w:u w:val="single"/>
          <w:lang w:val="en-GB"/>
        </w:rPr>
        <w:tab/>
        <w:t xml:space="preserve">Collaboration </w:t>
      </w:r>
    </w:p>
    <w:p w14:paraId="28EBF271" w14:textId="16B4FE0A" w:rsidR="00892C2E" w:rsidRDefault="00892C2E" w:rsidP="00892C2E">
      <w:pPr>
        <w:ind w:left="993" w:hanging="426"/>
        <w:rPr>
          <w:ins w:id="102" w:author="NJISUH Zebedee" w:date="2023-09-07T17:33:00Z"/>
          <w:rFonts w:asciiTheme="minorHAnsi" w:hAnsiTheme="minorHAnsi" w:cstheme="minorHAnsi"/>
          <w:noProof/>
          <w:sz w:val="22"/>
          <w:szCs w:val="22"/>
          <w:u w:val="single"/>
          <w:lang w:val="en-GB"/>
        </w:rPr>
      </w:pPr>
      <w:r>
        <w:rPr>
          <w:rFonts w:asciiTheme="minorHAnsi" w:hAnsiTheme="minorHAnsi" w:cstheme="minorHAnsi"/>
          <w:noProof/>
          <w:sz w:val="22"/>
          <w:szCs w:val="22"/>
          <w:u w:val="single"/>
          <w:lang w:val="en-GB"/>
        </w:rPr>
        <w:t>j</w:t>
      </w:r>
      <w:r w:rsidRPr="00206204">
        <w:rPr>
          <w:rFonts w:asciiTheme="minorHAnsi" w:hAnsiTheme="minorHAnsi" w:cstheme="minorHAnsi"/>
          <w:noProof/>
          <w:sz w:val="22"/>
          <w:szCs w:val="22"/>
          <w:u w:val="single"/>
          <w:lang w:val="en-GB"/>
        </w:rPr>
        <w:t>)</w:t>
      </w:r>
      <w:r w:rsidRPr="00206204">
        <w:rPr>
          <w:rFonts w:asciiTheme="minorHAnsi" w:hAnsiTheme="minorHAnsi" w:cstheme="minorHAnsi"/>
          <w:noProof/>
          <w:sz w:val="22"/>
          <w:szCs w:val="22"/>
          <w:u w:val="single"/>
          <w:lang w:val="en-GB"/>
        </w:rPr>
        <w:tab/>
        <w:t xml:space="preserve">Others. </w:t>
      </w:r>
    </w:p>
    <w:p w14:paraId="447F85C2" w14:textId="77777777" w:rsidR="0078031E" w:rsidRDefault="0078031E" w:rsidP="00892C2E">
      <w:pPr>
        <w:ind w:left="993" w:hanging="426"/>
        <w:rPr>
          <w:ins w:id="103" w:author="NJISUH Zebedee" w:date="2023-09-07T17:34:00Z"/>
          <w:rFonts w:asciiTheme="minorHAnsi" w:hAnsiTheme="minorHAnsi" w:cstheme="minorHAnsi"/>
          <w:noProof/>
          <w:sz w:val="22"/>
          <w:szCs w:val="22"/>
          <w:u w:val="single"/>
          <w:lang w:val="en-GB"/>
        </w:rPr>
      </w:pPr>
    </w:p>
    <w:p w14:paraId="38828F10" w14:textId="56BD5B77" w:rsidR="0078031E" w:rsidRPr="00B0755E" w:rsidRDefault="0078031E" w:rsidP="00892C2E">
      <w:pPr>
        <w:ind w:left="993" w:hanging="426"/>
        <w:rPr>
          <w:rFonts w:asciiTheme="minorHAnsi" w:hAnsiTheme="minorHAnsi" w:cstheme="minorHAnsi"/>
          <w:noProof/>
          <w:sz w:val="22"/>
          <w:szCs w:val="22"/>
          <w:u w:val="single"/>
          <w:lang w:val="en-GB"/>
        </w:rPr>
      </w:pPr>
      <w:ins w:id="104" w:author="NJISUH Zebedee" w:date="2023-09-07T17:33:00Z">
        <w:r w:rsidRPr="00E00D66">
          <w:rPr>
            <w:rFonts w:asciiTheme="minorHAnsi" w:hAnsiTheme="minorHAnsi" w:cstheme="minorHAnsi"/>
            <w:noProof/>
            <w:sz w:val="22"/>
            <w:szCs w:val="22"/>
            <w:u w:val="single"/>
            <w:lang w:val="en-GB"/>
          </w:rPr>
          <w:t>Additional information</w:t>
        </w:r>
      </w:ins>
      <w:ins w:id="105" w:author="NJISUH Zebedee" w:date="2023-09-07T17:36:00Z">
        <w:r w:rsidRPr="00E00D66">
          <w:rPr>
            <w:rFonts w:asciiTheme="minorHAnsi" w:hAnsiTheme="minorHAnsi" w:cstheme="minorHAnsi"/>
            <w:noProof/>
            <w:sz w:val="22"/>
            <w:szCs w:val="22"/>
            <w:u w:val="single"/>
            <w:lang w:val="en-GB"/>
          </w:rPr>
          <w:t xml:space="preserve">: </w:t>
        </w:r>
      </w:ins>
      <w:ins w:id="106" w:author="NJISUH Zebedee" w:date="2023-09-07T17:34:00Z">
        <w:r w:rsidRPr="00E00D66">
          <w:rPr>
            <w:rFonts w:asciiTheme="minorHAnsi" w:hAnsiTheme="minorHAnsi" w:cstheme="minorHAnsi"/>
            <w:noProof/>
            <w:sz w:val="22"/>
            <w:szCs w:val="22"/>
            <w:u w:val="single"/>
            <w:lang w:val="en-GB"/>
          </w:rPr>
          <w:t xml:space="preserve">e.g explain </w:t>
        </w:r>
        <w:r w:rsidRPr="00B0755E">
          <w:rPr>
            <w:rFonts w:asciiTheme="minorHAnsi" w:hAnsiTheme="minorHAnsi" w:cstheme="minorHAnsi"/>
            <w:noProof/>
            <w:sz w:val="22"/>
            <w:szCs w:val="22"/>
            <w:u w:val="single"/>
            <w:lang w:val="en-GB"/>
          </w:rPr>
          <w:t>others</w:t>
        </w:r>
      </w:ins>
      <w:ins w:id="107" w:author="NJISUH Zebedee" w:date="2023-09-07T17:36:00Z">
        <w:r w:rsidRPr="00B0755E">
          <w:rPr>
            <w:rFonts w:asciiTheme="minorHAnsi" w:hAnsiTheme="minorHAnsi" w:cstheme="minorHAnsi"/>
            <w:noProof/>
            <w:sz w:val="22"/>
            <w:szCs w:val="22"/>
            <w:u w:val="single"/>
            <w:lang w:val="en-GB"/>
          </w:rPr>
          <w:t xml:space="preserve"> as referred to in (j)</w:t>
        </w:r>
      </w:ins>
      <w:ins w:id="108" w:author="NJISUH Zebedee" w:date="2023-09-07T17:34:00Z">
        <w:r w:rsidRPr="00B0755E">
          <w:rPr>
            <w:rFonts w:asciiTheme="minorHAnsi" w:hAnsiTheme="minorHAnsi" w:cstheme="minorHAnsi"/>
            <w:noProof/>
            <w:sz w:val="22"/>
            <w:szCs w:val="22"/>
            <w:u w:val="single"/>
            <w:lang w:val="en-GB"/>
          </w:rPr>
          <w:t xml:space="preserve"> are</w:t>
        </w:r>
      </w:ins>
    </w:p>
    <w:p w14:paraId="1F2CCEC0" w14:textId="77777777" w:rsidR="002105E5" w:rsidRPr="00206204" w:rsidRDefault="002105E5" w:rsidP="002105E5">
      <w:pPr>
        <w:rPr>
          <w:rFonts w:asciiTheme="minorHAnsi" w:hAnsiTheme="minorHAnsi" w:cstheme="minorHAnsi"/>
          <w:sz w:val="22"/>
          <w:szCs w:val="22"/>
          <w:highlight w:val="yellow"/>
          <w:lang w:val="en-GB"/>
        </w:rPr>
      </w:pPr>
    </w:p>
    <w:p w14:paraId="15046449" w14:textId="282D848A"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8.10</w:t>
      </w:r>
      <w:r w:rsidRPr="00206204">
        <w:rPr>
          <w:rFonts w:asciiTheme="minorHAnsi" w:hAnsiTheme="minorHAnsi" w:cstheme="minorHAnsi"/>
          <w:noProof/>
          <w:sz w:val="22"/>
          <w:szCs w:val="22"/>
          <w:lang w:val="en-GB"/>
        </w:rPr>
        <w:tab/>
        <w:t>Please select from the list below the main needs of your country in using NWI results to implement COP mandates</w:t>
      </w:r>
      <w:r>
        <w:rPr>
          <w:rFonts w:asciiTheme="minorHAnsi" w:hAnsiTheme="minorHAnsi" w:cstheme="minorHAnsi"/>
          <w:noProof/>
          <w:sz w:val="22"/>
          <w:szCs w:val="22"/>
          <w:lang w:val="en-GB"/>
        </w:rPr>
        <w:t>, e</w:t>
      </w:r>
      <w:r w:rsidRPr="00206204">
        <w:rPr>
          <w:rFonts w:asciiTheme="minorHAnsi" w:hAnsiTheme="minorHAnsi" w:cstheme="minorHAnsi"/>
          <w:noProof/>
          <w:sz w:val="22"/>
          <w:szCs w:val="22"/>
          <w:lang w:val="en-GB"/>
        </w:rPr>
        <w:t xml:space="preserve">.g. </w:t>
      </w:r>
      <w:r>
        <w:rPr>
          <w:rFonts w:asciiTheme="minorHAnsi" w:hAnsiTheme="minorHAnsi" w:cstheme="minorHAnsi"/>
          <w:noProof/>
          <w:sz w:val="22"/>
          <w:szCs w:val="22"/>
          <w:lang w:val="en-GB"/>
        </w:rPr>
        <w:t>c</w:t>
      </w:r>
      <w:r w:rsidRPr="00206204">
        <w:rPr>
          <w:rFonts w:asciiTheme="minorHAnsi" w:hAnsiTheme="minorHAnsi" w:cstheme="minorHAnsi"/>
          <w:noProof/>
          <w:sz w:val="22"/>
          <w:szCs w:val="22"/>
          <w:lang w:val="en-GB"/>
        </w:rPr>
        <w:t>onservation and wise use of all wetlands (Resolutions X.2, XIII.12, XIII.I3, XIII.</w:t>
      </w:r>
      <w:r w:rsidR="00FC7462">
        <w:rPr>
          <w:rFonts w:asciiTheme="minorHAnsi" w:hAnsiTheme="minorHAnsi" w:cstheme="minorHAnsi"/>
          <w:noProof/>
          <w:sz w:val="22"/>
          <w:szCs w:val="22"/>
          <w:lang w:val="en-GB"/>
        </w:rPr>
        <w:t>14</w:t>
      </w:r>
      <w:r w:rsidRPr="00206204">
        <w:rPr>
          <w:rFonts w:asciiTheme="minorHAnsi" w:hAnsiTheme="minorHAnsi" w:cstheme="minorHAnsi"/>
          <w:noProof/>
          <w:sz w:val="22"/>
          <w:szCs w:val="22"/>
          <w:lang w:val="en-GB"/>
        </w:rPr>
        <w:t>, XIII.16, XIV.17 and Nationally Determined Contributions (NDCs)) to achieve sustainable development.</w:t>
      </w:r>
    </w:p>
    <w:p w14:paraId="6487F166" w14:textId="77777777" w:rsidR="002105E5" w:rsidRPr="00206204" w:rsidRDefault="002105E5" w:rsidP="002105E5">
      <w:pPr>
        <w:ind w:left="993" w:hanging="426"/>
        <w:rPr>
          <w:rFonts w:asciiTheme="minorHAnsi" w:hAnsiTheme="minorHAnsi" w:cstheme="minorHAnsi"/>
          <w:sz w:val="22"/>
          <w:szCs w:val="22"/>
          <w:lang w:val="en-GB"/>
        </w:rPr>
      </w:pPr>
      <w:r w:rsidRPr="00206204">
        <w:rPr>
          <w:rFonts w:asciiTheme="minorHAnsi" w:hAnsiTheme="minorHAnsi" w:cstheme="minorHAnsi"/>
          <w:noProof/>
          <w:sz w:val="22"/>
          <w:szCs w:val="22"/>
          <w:u w:val="single"/>
          <w:lang w:val="en-GB"/>
        </w:rPr>
        <w:t>a)</w:t>
      </w:r>
      <w:r w:rsidRPr="00206204">
        <w:rPr>
          <w:rFonts w:asciiTheme="minorHAnsi" w:hAnsiTheme="minorHAnsi" w:cstheme="minorHAnsi"/>
          <w:noProof/>
          <w:sz w:val="22"/>
          <w:szCs w:val="22"/>
          <w:u w:val="single"/>
          <w:lang w:val="en-GB"/>
        </w:rPr>
        <w:tab/>
        <w:t xml:space="preserve">Resources </w:t>
      </w:r>
      <w:r w:rsidRPr="00206204">
        <w:rPr>
          <w:rFonts w:asciiTheme="minorHAnsi" w:hAnsiTheme="minorHAnsi" w:cstheme="minorHAnsi"/>
          <w:noProof/>
          <w:sz w:val="22"/>
          <w:szCs w:val="22"/>
          <w:u w:val="single"/>
          <w:lang w:val="en-GB"/>
        </w:rPr>
        <w:tab/>
      </w:r>
      <w:r w:rsidRPr="002D0F78">
        <w:rPr>
          <w:rFonts w:asciiTheme="minorHAnsi" w:hAnsiTheme="minorHAnsi" w:cstheme="minorHAnsi"/>
          <w:strike/>
          <w:sz w:val="22"/>
          <w:szCs w:val="22"/>
          <w:lang w:val="en-GB"/>
        </w:rPr>
        <w:t>x</w:t>
      </w:r>
    </w:p>
    <w:p w14:paraId="4E44CEB0"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rPr>
        <w:t>b</w:t>
      </w:r>
      <w:r w:rsidRPr="00206204">
        <w:rPr>
          <w:rFonts w:asciiTheme="minorHAnsi" w:hAnsiTheme="minorHAnsi" w:cstheme="minorHAnsi"/>
          <w:noProof/>
          <w:sz w:val="22"/>
          <w:szCs w:val="22"/>
          <w:u w:val="single"/>
          <w:lang w:val="en-GB"/>
        </w:rPr>
        <w:t>)</w:t>
      </w:r>
      <w:r w:rsidRPr="00206204">
        <w:rPr>
          <w:rFonts w:asciiTheme="minorHAnsi" w:hAnsiTheme="minorHAnsi" w:cstheme="minorHAnsi"/>
          <w:noProof/>
          <w:sz w:val="22"/>
          <w:szCs w:val="22"/>
          <w:u w:val="single"/>
          <w:lang w:val="en-GB"/>
        </w:rPr>
        <w:tab/>
        <w:t xml:space="preserve">Relevant siklls </w:t>
      </w:r>
    </w:p>
    <w:p w14:paraId="40BA20B6"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c)</w:t>
      </w:r>
      <w:r w:rsidRPr="00206204">
        <w:rPr>
          <w:rFonts w:asciiTheme="minorHAnsi" w:hAnsiTheme="minorHAnsi" w:cstheme="minorHAnsi"/>
          <w:noProof/>
          <w:sz w:val="22"/>
          <w:szCs w:val="22"/>
          <w:u w:val="single"/>
          <w:lang w:val="en-GB"/>
        </w:rPr>
        <w:tab/>
        <w:t>Data systems and management</w:t>
      </w:r>
    </w:p>
    <w:p w14:paraId="3F85B9BD"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d)</w:t>
      </w:r>
      <w:r w:rsidRPr="00206204">
        <w:rPr>
          <w:rFonts w:asciiTheme="minorHAnsi" w:hAnsiTheme="minorHAnsi" w:cstheme="minorHAnsi"/>
          <w:noProof/>
          <w:sz w:val="22"/>
          <w:szCs w:val="22"/>
          <w:u w:val="single"/>
          <w:lang w:val="en-GB"/>
        </w:rPr>
        <w:tab/>
        <w:t xml:space="preserve">Application of NWI information for decision making (climate, biodiversity and sectoral planning/reporting </w:t>
      </w:r>
    </w:p>
    <w:p w14:paraId="0833566A"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e)</w:t>
      </w:r>
      <w:r w:rsidRPr="00206204">
        <w:rPr>
          <w:rFonts w:asciiTheme="minorHAnsi" w:hAnsiTheme="minorHAnsi" w:cstheme="minorHAnsi"/>
          <w:noProof/>
          <w:sz w:val="22"/>
          <w:szCs w:val="22"/>
          <w:u w:val="single"/>
          <w:lang w:val="en-GB"/>
        </w:rPr>
        <w:tab/>
        <w:t>Regulatory framework and governance structure</w:t>
      </w:r>
    </w:p>
    <w:p w14:paraId="3486D050" w14:textId="77777777" w:rsidR="002105E5" w:rsidRPr="00206204" w:rsidRDefault="002105E5" w:rsidP="002105E5">
      <w:pPr>
        <w:ind w:left="993" w:hanging="426"/>
        <w:rPr>
          <w:rFonts w:asciiTheme="minorHAnsi" w:eastAsia="Times New Roman" w:hAnsiTheme="minorHAnsi" w:cstheme="minorHAnsi"/>
          <w:sz w:val="22"/>
          <w:szCs w:val="22"/>
          <w:u w:val="single"/>
          <w:lang w:val="en-GB" w:eastAsia="en-GB"/>
        </w:rPr>
      </w:pPr>
      <w:r w:rsidRPr="00206204">
        <w:rPr>
          <w:rFonts w:asciiTheme="minorHAnsi" w:hAnsiTheme="minorHAnsi" w:cstheme="minorHAnsi"/>
          <w:noProof/>
          <w:sz w:val="22"/>
          <w:szCs w:val="22"/>
          <w:u w:val="single"/>
          <w:lang w:val="en-GB"/>
        </w:rPr>
        <w:t>f)</w:t>
      </w:r>
      <w:r w:rsidRPr="00206204">
        <w:rPr>
          <w:rFonts w:asciiTheme="minorHAnsi" w:hAnsiTheme="minorHAnsi" w:cstheme="minorHAnsi"/>
          <w:noProof/>
          <w:sz w:val="22"/>
          <w:szCs w:val="22"/>
          <w:u w:val="single"/>
          <w:lang w:val="en-GB"/>
        </w:rPr>
        <w:tab/>
      </w:r>
      <w:r w:rsidRPr="00206204">
        <w:rPr>
          <w:rFonts w:asciiTheme="minorHAnsi" w:eastAsia="Times New Roman" w:hAnsiTheme="minorHAnsi" w:cstheme="minorHAnsi"/>
          <w:sz w:val="22"/>
          <w:szCs w:val="22"/>
          <w:u w:val="single"/>
          <w:lang w:val="en-GB" w:eastAsia="en-GB"/>
        </w:rPr>
        <w:t>Data interpretation and communication</w:t>
      </w:r>
    </w:p>
    <w:p w14:paraId="32F2628F"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g)</w:t>
      </w:r>
      <w:r w:rsidRPr="00206204">
        <w:rPr>
          <w:rFonts w:asciiTheme="minorHAnsi" w:hAnsiTheme="minorHAnsi" w:cstheme="minorHAnsi"/>
          <w:noProof/>
          <w:sz w:val="22"/>
          <w:szCs w:val="22"/>
          <w:u w:val="single"/>
          <w:lang w:val="en-GB"/>
        </w:rPr>
        <w:tab/>
        <w:t>Collaboration</w:t>
      </w:r>
    </w:p>
    <w:p w14:paraId="17BBC518" w14:textId="77777777" w:rsidR="002105E5" w:rsidRPr="00206204" w:rsidRDefault="002105E5" w:rsidP="002105E5">
      <w:pPr>
        <w:ind w:left="993" w:hanging="426"/>
        <w:rPr>
          <w:rFonts w:asciiTheme="minorHAnsi" w:hAnsiTheme="minorHAnsi" w:cstheme="minorHAnsi"/>
          <w:noProof/>
          <w:sz w:val="22"/>
          <w:szCs w:val="22"/>
          <w:u w:val="single"/>
          <w:lang w:val="en-GB"/>
        </w:rPr>
      </w:pPr>
      <w:r>
        <w:rPr>
          <w:rFonts w:asciiTheme="minorHAnsi" w:hAnsiTheme="minorHAnsi" w:cstheme="minorHAnsi"/>
          <w:noProof/>
          <w:sz w:val="22"/>
          <w:szCs w:val="22"/>
          <w:u w:val="single"/>
          <w:lang w:val="en-GB"/>
        </w:rPr>
        <w:t>h</w:t>
      </w:r>
      <w:r w:rsidRPr="00206204">
        <w:rPr>
          <w:rFonts w:asciiTheme="minorHAnsi" w:hAnsiTheme="minorHAnsi" w:cstheme="minorHAnsi"/>
          <w:noProof/>
          <w:sz w:val="22"/>
          <w:szCs w:val="22"/>
          <w:u w:val="single"/>
          <w:lang w:val="en-GB"/>
        </w:rPr>
        <w:t>)</w:t>
      </w:r>
      <w:r w:rsidRPr="00206204">
        <w:rPr>
          <w:rFonts w:asciiTheme="minorHAnsi" w:hAnsiTheme="minorHAnsi" w:cstheme="minorHAnsi"/>
          <w:noProof/>
          <w:sz w:val="22"/>
          <w:szCs w:val="22"/>
          <w:u w:val="single"/>
          <w:lang w:val="en-GB"/>
        </w:rPr>
        <w:tab/>
        <w:t xml:space="preserve">Others. </w:t>
      </w:r>
    </w:p>
    <w:p w14:paraId="1984E597" w14:textId="035B6857" w:rsidR="002105E5" w:rsidRPr="002D0F78" w:rsidRDefault="00EC243F" w:rsidP="002105E5">
      <w:pPr>
        <w:rPr>
          <w:rFonts w:asciiTheme="minorHAnsi" w:hAnsiTheme="minorHAnsi" w:cstheme="minorHAnsi"/>
          <w:color w:val="FF0000"/>
          <w:sz w:val="22"/>
          <w:szCs w:val="22"/>
          <w:u w:val="single"/>
          <w:lang w:val="en-GB"/>
        </w:rPr>
      </w:pPr>
      <w:ins w:id="109" w:author="NJISUH Zebedee" w:date="2023-09-07T18:43:00Z">
        <w:r w:rsidRPr="002D0F78">
          <w:rPr>
            <w:rFonts w:asciiTheme="minorHAnsi" w:hAnsiTheme="minorHAnsi" w:cstheme="minorHAnsi"/>
            <w:color w:val="FF0000"/>
            <w:sz w:val="22"/>
            <w:szCs w:val="22"/>
            <w:u w:val="single"/>
            <w:lang w:val="en-GB"/>
          </w:rPr>
          <w:t>Additional information:</w:t>
        </w:r>
      </w:ins>
    </w:p>
    <w:p w14:paraId="1A688A5B" w14:textId="77777777" w:rsidR="002105E5" w:rsidRPr="00206204" w:rsidRDefault="002105E5" w:rsidP="002105E5">
      <w:pPr>
        <w:ind w:left="567" w:hanging="567"/>
        <w:rPr>
          <w:rFonts w:asciiTheme="minorHAnsi" w:hAnsiTheme="minorHAnsi" w:cstheme="minorHAnsi"/>
          <w:noProof/>
          <w:sz w:val="22"/>
          <w:szCs w:val="22"/>
          <w:u w:val="single"/>
          <w:lang w:val="en-GB"/>
        </w:rPr>
      </w:pPr>
      <w:bookmarkStart w:id="110" w:name="_Hlk133173256"/>
      <w:r w:rsidRPr="00206204">
        <w:rPr>
          <w:rFonts w:asciiTheme="minorHAnsi" w:hAnsiTheme="minorHAnsi" w:cstheme="minorHAnsi"/>
          <w:noProof/>
          <w:sz w:val="22"/>
          <w:szCs w:val="22"/>
          <w:u w:val="single"/>
          <w:lang w:val="en-GB"/>
        </w:rPr>
        <w:t>8.11</w:t>
      </w:r>
      <w:r w:rsidRPr="00206204">
        <w:rPr>
          <w:rFonts w:asciiTheme="minorHAnsi" w:hAnsiTheme="minorHAnsi" w:cstheme="minorHAnsi"/>
          <w:noProof/>
          <w:sz w:val="22"/>
          <w:szCs w:val="22"/>
          <w:u w:val="single"/>
          <w:lang w:val="en-GB"/>
        </w:rPr>
        <w:tab/>
        <w:t>Has your country taken any steps/actions since COP14 to integrate wetland protection, wise use and restoration in the</w:t>
      </w:r>
      <w:r>
        <w:rPr>
          <w:rFonts w:asciiTheme="minorHAnsi" w:hAnsiTheme="minorHAnsi" w:cstheme="minorHAnsi"/>
          <w:noProof/>
          <w:sz w:val="22"/>
          <w:szCs w:val="22"/>
          <w:u w:val="single"/>
          <w:lang w:val="en-GB"/>
        </w:rPr>
        <w:t xml:space="preserve"> following policies, strategies or </w:t>
      </w:r>
      <w:r w:rsidRPr="00206204">
        <w:rPr>
          <w:rFonts w:asciiTheme="minorHAnsi" w:hAnsiTheme="minorHAnsi" w:cstheme="minorHAnsi"/>
          <w:noProof/>
          <w:sz w:val="22"/>
          <w:szCs w:val="22"/>
          <w:u w:val="single"/>
          <w:lang w:val="en-GB"/>
        </w:rPr>
        <w:t>plan</w:t>
      </w:r>
      <w:r>
        <w:rPr>
          <w:rFonts w:asciiTheme="minorHAnsi" w:hAnsiTheme="minorHAnsi" w:cstheme="minorHAnsi"/>
          <w:noProof/>
          <w:sz w:val="22"/>
          <w:szCs w:val="22"/>
          <w:u w:val="single"/>
          <w:lang w:val="en-GB"/>
        </w:rPr>
        <w:t>s?</w:t>
      </w:r>
      <w:r w:rsidRPr="00206204">
        <w:rPr>
          <w:rFonts w:asciiTheme="minorHAnsi" w:hAnsiTheme="minorHAnsi" w:cstheme="minorHAnsi"/>
          <w:noProof/>
          <w:sz w:val="22"/>
          <w:szCs w:val="22"/>
          <w:u w:val="single"/>
          <w:lang w:val="en-GB"/>
        </w:rPr>
        <w:t xml:space="preserve"> {1.3.2} {1.3.3} KRA 1.3.i</w:t>
      </w:r>
    </w:p>
    <w:p w14:paraId="379076E3" w14:textId="77777777" w:rsidR="002105E5" w:rsidRPr="00206204" w:rsidRDefault="002105E5" w:rsidP="002105E5">
      <w:pPr>
        <w:ind w:left="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t>A=Yes; B=No; C=Partially; D=Planned; X= Unknown</w:t>
      </w:r>
    </w:p>
    <w:p w14:paraId="3C2DB449"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lastRenderedPageBreak/>
        <w:t>a)</w:t>
      </w:r>
      <w:r w:rsidRPr="00206204">
        <w:rPr>
          <w:rFonts w:asciiTheme="minorHAnsi" w:hAnsiTheme="minorHAnsi" w:cstheme="minorHAnsi"/>
          <w:noProof/>
          <w:sz w:val="22"/>
          <w:szCs w:val="22"/>
          <w:u w:val="single"/>
          <w:lang w:val="en-GB"/>
        </w:rPr>
        <w:tab/>
      </w:r>
      <w:r>
        <w:rPr>
          <w:rFonts w:asciiTheme="minorHAnsi" w:hAnsiTheme="minorHAnsi" w:cstheme="minorHAnsi"/>
          <w:noProof/>
          <w:sz w:val="22"/>
          <w:szCs w:val="22"/>
          <w:u w:val="single"/>
          <w:lang w:val="en-GB"/>
        </w:rPr>
        <w:t>N</w:t>
      </w:r>
      <w:r w:rsidRPr="00206204">
        <w:rPr>
          <w:rFonts w:asciiTheme="minorHAnsi" w:hAnsiTheme="minorHAnsi" w:cstheme="minorHAnsi"/>
          <w:noProof/>
          <w:sz w:val="22"/>
          <w:szCs w:val="22"/>
          <w:u w:val="single"/>
          <w:lang w:val="en-GB"/>
        </w:rPr>
        <w:t>ational water policy/strategy:</w:t>
      </w:r>
    </w:p>
    <w:p w14:paraId="406A3BD9"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rPr>
        <w:t>b</w:t>
      </w:r>
      <w:r w:rsidRPr="00206204">
        <w:rPr>
          <w:rFonts w:asciiTheme="minorHAnsi" w:hAnsiTheme="minorHAnsi" w:cstheme="minorHAnsi"/>
          <w:noProof/>
          <w:sz w:val="22"/>
          <w:szCs w:val="22"/>
          <w:u w:val="single"/>
          <w:lang w:val="en-GB"/>
        </w:rPr>
        <w:t>)</w:t>
      </w:r>
      <w:r w:rsidRPr="00206204">
        <w:rPr>
          <w:rFonts w:asciiTheme="minorHAnsi" w:hAnsiTheme="minorHAnsi" w:cstheme="minorHAnsi"/>
          <w:noProof/>
          <w:sz w:val="22"/>
          <w:szCs w:val="22"/>
          <w:u w:val="single"/>
          <w:lang w:val="en-GB"/>
        </w:rPr>
        <w:tab/>
      </w:r>
      <w:r>
        <w:rPr>
          <w:rFonts w:asciiTheme="minorHAnsi" w:hAnsiTheme="minorHAnsi" w:cstheme="minorHAnsi"/>
          <w:noProof/>
          <w:sz w:val="22"/>
          <w:szCs w:val="22"/>
          <w:u w:val="single"/>
          <w:lang w:val="en-GB"/>
        </w:rPr>
        <w:t>E</w:t>
      </w:r>
      <w:r w:rsidRPr="00206204">
        <w:rPr>
          <w:rFonts w:asciiTheme="minorHAnsi" w:hAnsiTheme="minorHAnsi" w:cstheme="minorHAnsi"/>
          <w:noProof/>
          <w:sz w:val="22"/>
          <w:szCs w:val="22"/>
          <w:u w:val="single"/>
          <w:lang w:val="en-GB"/>
        </w:rPr>
        <w:t xml:space="preserve">nergy and mining policy/strategy: </w:t>
      </w:r>
    </w:p>
    <w:p w14:paraId="4686B9D1"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c)</w:t>
      </w:r>
      <w:r w:rsidRPr="00206204">
        <w:rPr>
          <w:rFonts w:asciiTheme="minorHAnsi" w:hAnsiTheme="minorHAnsi" w:cstheme="minorHAnsi"/>
          <w:noProof/>
          <w:sz w:val="22"/>
          <w:szCs w:val="22"/>
          <w:u w:val="single"/>
          <w:lang w:val="en-GB"/>
        </w:rPr>
        <w:tab/>
      </w:r>
      <w:r>
        <w:rPr>
          <w:rFonts w:asciiTheme="minorHAnsi" w:hAnsiTheme="minorHAnsi" w:cstheme="minorHAnsi"/>
          <w:noProof/>
          <w:sz w:val="22"/>
          <w:szCs w:val="22"/>
          <w:u w:val="single"/>
          <w:lang w:val="en-GB"/>
        </w:rPr>
        <w:t>E</w:t>
      </w:r>
      <w:r w:rsidRPr="00206204">
        <w:rPr>
          <w:rFonts w:asciiTheme="minorHAnsi" w:hAnsiTheme="minorHAnsi" w:cstheme="minorHAnsi"/>
          <w:noProof/>
          <w:sz w:val="22"/>
          <w:szCs w:val="22"/>
          <w:u w:val="single"/>
          <w:lang w:val="en-GB"/>
        </w:rPr>
        <w:t>xtractive industries</w:t>
      </w:r>
      <w:r w:rsidRPr="00206204">
        <w:rPr>
          <w:rFonts w:asciiTheme="minorHAnsi" w:hAnsiTheme="minorHAnsi" w:cstheme="minorHAnsi"/>
          <w:sz w:val="22"/>
          <w:szCs w:val="22"/>
          <w:u w:val="single"/>
        </w:rPr>
        <w:t xml:space="preserve"> </w:t>
      </w:r>
      <w:r w:rsidRPr="00206204">
        <w:rPr>
          <w:rFonts w:asciiTheme="minorHAnsi" w:hAnsiTheme="minorHAnsi" w:cstheme="minorHAnsi"/>
          <w:noProof/>
          <w:sz w:val="22"/>
          <w:szCs w:val="22"/>
          <w:u w:val="single"/>
          <w:lang w:val="en-GB"/>
        </w:rPr>
        <w:t xml:space="preserve">policy/strategy/plan: </w:t>
      </w:r>
    </w:p>
    <w:p w14:paraId="3993536E"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d)</w:t>
      </w:r>
      <w:r w:rsidRPr="00206204">
        <w:rPr>
          <w:rFonts w:asciiTheme="minorHAnsi" w:hAnsiTheme="minorHAnsi" w:cstheme="minorHAnsi"/>
          <w:noProof/>
          <w:sz w:val="22"/>
          <w:szCs w:val="22"/>
          <w:u w:val="single"/>
          <w:lang w:val="en-GB"/>
        </w:rPr>
        <w:tab/>
      </w:r>
      <w:r>
        <w:rPr>
          <w:rFonts w:asciiTheme="minorHAnsi" w:hAnsiTheme="minorHAnsi" w:cstheme="minorHAnsi"/>
          <w:noProof/>
          <w:sz w:val="22"/>
          <w:szCs w:val="22"/>
          <w:u w:val="single"/>
          <w:lang w:val="en-GB"/>
        </w:rPr>
        <w:t>P</w:t>
      </w:r>
      <w:r w:rsidRPr="00206204">
        <w:rPr>
          <w:rFonts w:asciiTheme="minorHAnsi" w:hAnsiTheme="minorHAnsi" w:cstheme="minorHAnsi"/>
          <w:noProof/>
          <w:sz w:val="22"/>
          <w:szCs w:val="22"/>
          <w:u w:val="single"/>
          <w:lang w:val="en-GB"/>
        </w:rPr>
        <w:t>overty reduction</w:t>
      </w:r>
      <w:r w:rsidRPr="00206204">
        <w:rPr>
          <w:rFonts w:asciiTheme="minorHAnsi" w:hAnsiTheme="minorHAnsi" w:cstheme="minorHAnsi"/>
          <w:sz w:val="22"/>
          <w:szCs w:val="22"/>
          <w:u w:val="single"/>
        </w:rPr>
        <w:t xml:space="preserve"> </w:t>
      </w:r>
      <w:r w:rsidRPr="00206204">
        <w:rPr>
          <w:rFonts w:asciiTheme="minorHAnsi" w:hAnsiTheme="minorHAnsi" w:cstheme="minorHAnsi"/>
          <w:noProof/>
          <w:sz w:val="22"/>
          <w:szCs w:val="22"/>
          <w:u w:val="single"/>
          <w:lang w:val="en-GB"/>
        </w:rPr>
        <w:t xml:space="preserve">policy/strategy/plan: </w:t>
      </w:r>
    </w:p>
    <w:p w14:paraId="63F467E5"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e)</w:t>
      </w:r>
      <w:r w:rsidRPr="00206204">
        <w:rPr>
          <w:rFonts w:asciiTheme="minorHAnsi" w:hAnsiTheme="minorHAnsi" w:cstheme="minorHAnsi"/>
          <w:noProof/>
          <w:sz w:val="22"/>
          <w:szCs w:val="22"/>
          <w:u w:val="single"/>
          <w:lang w:val="en-GB"/>
        </w:rPr>
        <w:tab/>
        <w:t>Sanitation</w:t>
      </w:r>
      <w:r w:rsidRPr="00206204">
        <w:rPr>
          <w:rFonts w:asciiTheme="minorHAnsi" w:hAnsiTheme="minorHAnsi" w:cstheme="minorHAnsi"/>
          <w:sz w:val="22"/>
          <w:szCs w:val="22"/>
          <w:u w:val="single"/>
        </w:rPr>
        <w:t xml:space="preserve"> </w:t>
      </w:r>
      <w:r w:rsidRPr="00206204">
        <w:rPr>
          <w:rFonts w:asciiTheme="minorHAnsi" w:hAnsiTheme="minorHAnsi" w:cstheme="minorHAnsi"/>
          <w:noProof/>
          <w:sz w:val="22"/>
          <w:szCs w:val="22"/>
          <w:u w:val="single"/>
          <w:lang w:val="en-GB"/>
        </w:rPr>
        <w:t>policy/strategy/plan:</w:t>
      </w:r>
    </w:p>
    <w:p w14:paraId="32429A3A"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f)</w:t>
      </w:r>
      <w:r w:rsidRPr="00206204">
        <w:rPr>
          <w:rFonts w:asciiTheme="minorHAnsi" w:hAnsiTheme="minorHAnsi" w:cstheme="minorHAnsi"/>
          <w:noProof/>
          <w:sz w:val="22"/>
          <w:szCs w:val="22"/>
          <w:u w:val="single"/>
          <w:lang w:val="en-GB"/>
        </w:rPr>
        <w:tab/>
      </w:r>
      <w:r>
        <w:rPr>
          <w:rFonts w:asciiTheme="minorHAnsi" w:hAnsiTheme="minorHAnsi" w:cstheme="minorHAnsi"/>
          <w:noProof/>
          <w:sz w:val="22"/>
          <w:szCs w:val="22"/>
          <w:u w:val="single"/>
          <w:lang w:val="en-GB"/>
        </w:rPr>
        <w:t>F</w:t>
      </w:r>
      <w:r w:rsidRPr="00206204">
        <w:rPr>
          <w:rFonts w:asciiTheme="minorHAnsi" w:hAnsiTheme="minorHAnsi" w:cstheme="minorHAnsi"/>
          <w:noProof/>
          <w:sz w:val="22"/>
          <w:szCs w:val="22"/>
          <w:u w:val="single"/>
          <w:lang w:val="en-GB"/>
        </w:rPr>
        <w:t>ood security</w:t>
      </w:r>
      <w:r w:rsidRPr="00206204">
        <w:rPr>
          <w:rFonts w:asciiTheme="minorHAnsi" w:hAnsiTheme="minorHAnsi" w:cstheme="minorHAnsi"/>
          <w:sz w:val="22"/>
          <w:szCs w:val="22"/>
          <w:u w:val="single"/>
        </w:rPr>
        <w:t xml:space="preserve"> </w:t>
      </w:r>
      <w:r w:rsidRPr="00206204">
        <w:rPr>
          <w:rFonts w:asciiTheme="minorHAnsi" w:hAnsiTheme="minorHAnsi" w:cstheme="minorHAnsi"/>
          <w:noProof/>
          <w:sz w:val="22"/>
          <w:szCs w:val="22"/>
          <w:u w:val="single"/>
          <w:lang w:val="en-GB"/>
        </w:rPr>
        <w:t xml:space="preserve">policy/strategy/plan: </w:t>
      </w:r>
    </w:p>
    <w:p w14:paraId="40237B56"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g)</w:t>
      </w:r>
      <w:r w:rsidRPr="00206204">
        <w:rPr>
          <w:rFonts w:asciiTheme="minorHAnsi" w:hAnsiTheme="minorHAnsi" w:cstheme="minorHAnsi"/>
          <w:noProof/>
          <w:sz w:val="22"/>
          <w:szCs w:val="22"/>
          <w:u w:val="single"/>
          <w:lang w:val="en-GB"/>
        </w:rPr>
        <w:tab/>
      </w:r>
      <w:r w:rsidRPr="00206204">
        <w:rPr>
          <w:rFonts w:asciiTheme="minorHAnsi" w:hAnsiTheme="minorHAnsi" w:cstheme="minorHAnsi"/>
          <w:sz w:val="22"/>
          <w:szCs w:val="22"/>
          <w:u w:val="single"/>
          <w:lang w:val="en-GB"/>
        </w:rPr>
        <w:t>Biodiversity Strategy and Action Plans under the CBD:</w:t>
      </w:r>
    </w:p>
    <w:p w14:paraId="2C3F6B09"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h)</w:t>
      </w:r>
      <w:r w:rsidRPr="00206204">
        <w:rPr>
          <w:rFonts w:asciiTheme="minorHAnsi" w:hAnsiTheme="minorHAnsi" w:cstheme="minorHAnsi"/>
          <w:noProof/>
          <w:sz w:val="22"/>
          <w:szCs w:val="22"/>
          <w:u w:val="single"/>
          <w:lang w:val="en-GB"/>
        </w:rPr>
        <w:tab/>
      </w:r>
      <w:r w:rsidRPr="00206204">
        <w:rPr>
          <w:rFonts w:asciiTheme="minorHAnsi" w:hAnsiTheme="minorHAnsi" w:cstheme="minorHAnsi"/>
          <w:sz w:val="22"/>
          <w:szCs w:val="22"/>
          <w:u w:val="single"/>
          <w:lang w:val="en-GB"/>
        </w:rPr>
        <w:t>National policies on urban development:</w:t>
      </w:r>
    </w:p>
    <w:p w14:paraId="6B3D1FE4" w14:textId="5AC828E7" w:rsidR="002105E5" w:rsidRPr="00206204" w:rsidRDefault="00892C2E" w:rsidP="002105E5">
      <w:pPr>
        <w:ind w:left="993" w:hanging="426"/>
        <w:rPr>
          <w:rFonts w:asciiTheme="minorHAnsi" w:hAnsiTheme="minorHAnsi" w:cstheme="minorHAnsi"/>
          <w:noProof/>
          <w:sz w:val="22"/>
          <w:szCs w:val="22"/>
          <w:u w:val="single"/>
          <w:lang w:val="en-GB"/>
        </w:rPr>
      </w:pPr>
      <w:r>
        <w:rPr>
          <w:rFonts w:asciiTheme="minorHAnsi" w:hAnsiTheme="minorHAnsi" w:cstheme="minorHAnsi"/>
          <w:noProof/>
          <w:sz w:val="22"/>
          <w:szCs w:val="22"/>
          <w:u w:val="single"/>
          <w:lang w:val="en-GB"/>
        </w:rPr>
        <w:t>i</w:t>
      </w:r>
      <w:r w:rsidR="002105E5" w:rsidRPr="00206204">
        <w:rPr>
          <w:rFonts w:asciiTheme="minorHAnsi" w:hAnsiTheme="minorHAnsi" w:cstheme="minorHAnsi"/>
          <w:noProof/>
          <w:sz w:val="22"/>
          <w:szCs w:val="22"/>
          <w:u w:val="single"/>
          <w:lang w:val="en-GB"/>
        </w:rPr>
        <w:t>)</w:t>
      </w:r>
      <w:r w:rsidR="002105E5" w:rsidRPr="00206204">
        <w:rPr>
          <w:rFonts w:asciiTheme="minorHAnsi" w:hAnsiTheme="minorHAnsi" w:cstheme="minorHAnsi"/>
          <w:noProof/>
          <w:sz w:val="22"/>
          <w:szCs w:val="22"/>
          <w:u w:val="single"/>
          <w:lang w:val="en-GB"/>
        </w:rPr>
        <w:tab/>
      </w:r>
      <w:r w:rsidR="002105E5" w:rsidRPr="00206204">
        <w:rPr>
          <w:rFonts w:asciiTheme="minorHAnsi" w:hAnsiTheme="minorHAnsi" w:cstheme="minorHAnsi"/>
          <w:sz w:val="22"/>
          <w:szCs w:val="22"/>
          <w:u w:val="single"/>
          <w:lang w:val="en-GB"/>
        </w:rPr>
        <w:t xml:space="preserve">National policies on tourism: </w:t>
      </w:r>
    </w:p>
    <w:p w14:paraId="22FD5D2C" w14:textId="07B2C87C" w:rsidR="002105E5" w:rsidRPr="00AE0B89" w:rsidRDefault="00892C2E" w:rsidP="002105E5">
      <w:pPr>
        <w:ind w:left="993" w:hanging="426"/>
        <w:rPr>
          <w:rFonts w:asciiTheme="minorHAnsi" w:hAnsiTheme="minorHAnsi" w:cstheme="minorHAnsi"/>
          <w:sz w:val="22"/>
          <w:szCs w:val="22"/>
          <w:u w:val="single"/>
          <w:lang w:val="en-GB"/>
        </w:rPr>
      </w:pPr>
      <w:r>
        <w:rPr>
          <w:rFonts w:asciiTheme="minorHAnsi" w:hAnsiTheme="minorHAnsi" w:cstheme="minorHAnsi"/>
          <w:noProof/>
          <w:sz w:val="22"/>
          <w:szCs w:val="22"/>
          <w:u w:val="single"/>
          <w:lang w:val="en-GB"/>
        </w:rPr>
        <w:t>j</w:t>
      </w:r>
      <w:r w:rsidR="002105E5" w:rsidRPr="00AE0B89">
        <w:rPr>
          <w:rFonts w:asciiTheme="minorHAnsi" w:hAnsiTheme="minorHAnsi" w:cstheme="minorHAnsi"/>
          <w:noProof/>
          <w:sz w:val="22"/>
          <w:szCs w:val="22"/>
          <w:u w:val="single"/>
          <w:lang w:val="en-GB"/>
        </w:rPr>
        <w:t>)</w:t>
      </w:r>
      <w:r w:rsidR="002105E5" w:rsidRPr="00AE0B89">
        <w:rPr>
          <w:rFonts w:asciiTheme="minorHAnsi" w:hAnsiTheme="minorHAnsi" w:cstheme="minorHAnsi"/>
          <w:noProof/>
          <w:sz w:val="22"/>
          <w:szCs w:val="22"/>
          <w:u w:val="single"/>
          <w:lang w:val="en-GB"/>
        </w:rPr>
        <w:tab/>
      </w:r>
      <w:r w:rsidR="002105E5" w:rsidRPr="00AE0B89">
        <w:rPr>
          <w:rFonts w:asciiTheme="minorHAnsi" w:hAnsiTheme="minorHAnsi" w:cstheme="minorHAnsi"/>
          <w:sz w:val="22"/>
          <w:szCs w:val="22"/>
          <w:u w:val="single"/>
          <w:lang w:val="en-GB"/>
        </w:rPr>
        <w:t>National policies on infrastructure:</w:t>
      </w:r>
    </w:p>
    <w:p w14:paraId="6CEC37D3" w14:textId="110B9E96" w:rsidR="002105E5" w:rsidRPr="00206204" w:rsidRDefault="00892C2E" w:rsidP="002105E5">
      <w:pPr>
        <w:ind w:left="993" w:hanging="426"/>
        <w:rPr>
          <w:rFonts w:asciiTheme="minorHAnsi" w:hAnsiTheme="minorHAnsi" w:cstheme="minorHAnsi"/>
          <w:sz w:val="22"/>
          <w:szCs w:val="22"/>
          <w:u w:val="single"/>
          <w:lang w:val="en-GB"/>
        </w:rPr>
      </w:pPr>
      <w:r>
        <w:rPr>
          <w:rFonts w:asciiTheme="minorHAnsi" w:hAnsiTheme="minorHAnsi" w:cstheme="minorHAnsi"/>
          <w:noProof/>
          <w:sz w:val="22"/>
          <w:szCs w:val="22"/>
          <w:u w:val="single"/>
          <w:lang w:val="en-GB"/>
        </w:rPr>
        <w:t>k</w:t>
      </w:r>
      <w:r w:rsidR="002105E5" w:rsidRPr="00206204">
        <w:rPr>
          <w:rFonts w:asciiTheme="minorHAnsi" w:hAnsiTheme="minorHAnsi" w:cstheme="minorHAnsi"/>
          <w:noProof/>
          <w:sz w:val="22"/>
          <w:szCs w:val="22"/>
          <w:u w:val="single"/>
          <w:lang w:val="en-GB"/>
        </w:rPr>
        <w:t>)</w:t>
      </w:r>
      <w:r w:rsidR="002105E5" w:rsidRPr="00206204">
        <w:rPr>
          <w:rFonts w:asciiTheme="minorHAnsi" w:hAnsiTheme="minorHAnsi" w:cstheme="minorHAnsi"/>
          <w:noProof/>
          <w:sz w:val="22"/>
          <w:szCs w:val="22"/>
          <w:u w:val="single"/>
          <w:lang w:val="en-GB"/>
        </w:rPr>
        <w:tab/>
      </w:r>
      <w:r w:rsidR="002105E5" w:rsidRPr="00206204">
        <w:rPr>
          <w:rFonts w:asciiTheme="minorHAnsi" w:hAnsiTheme="minorHAnsi" w:cstheme="minorHAnsi"/>
          <w:sz w:val="22"/>
          <w:szCs w:val="22"/>
          <w:u w:val="single"/>
          <w:lang w:val="en-GB"/>
        </w:rPr>
        <w:t xml:space="preserve">National policies on aquaculture and fisheries </w:t>
      </w:r>
      <w:r w:rsidR="002105E5" w:rsidRPr="00206204">
        <w:rPr>
          <w:rFonts w:asciiTheme="minorHAnsi" w:hAnsiTheme="minorHAnsi" w:cstheme="minorHAnsi"/>
          <w:noProof/>
          <w:sz w:val="22"/>
          <w:szCs w:val="22"/>
          <w:u w:val="single"/>
          <w:lang w:val="en-GB"/>
        </w:rPr>
        <w:t>{1.3.3} KRA 1.3.i:</w:t>
      </w:r>
    </w:p>
    <w:p w14:paraId="3D26877F" w14:textId="2E9C3B51" w:rsidR="002105E5" w:rsidRPr="00206204" w:rsidRDefault="00892C2E" w:rsidP="002105E5">
      <w:pPr>
        <w:ind w:left="993" w:hanging="426"/>
        <w:rPr>
          <w:rFonts w:asciiTheme="minorHAnsi" w:hAnsiTheme="minorHAnsi" w:cstheme="minorHAnsi"/>
          <w:sz w:val="22"/>
          <w:szCs w:val="22"/>
          <w:u w:val="single"/>
          <w:lang w:val="en-GB"/>
        </w:rPr>
      </w:pPr>
      <w:r>
        <w:rPr>
          <w:rFonts w:asciiTheme="minorHAnsi" w:hAnsiTheme="minorHAnsi" w:cstheme="minorHAnsi"/>
          <w:noProof/>
          <w:sz w:val="22"/>
          <w:szCs w:val="22"/>
          <w:u w:val="single"/>
          <w:lang w:val="en-GB"/>
        </w:rPr>
        <w:t>l</w:t>
      </w:r>
      <w:r w:rsidR="002105E5" w:rsidRPr="00206204">
        <w:rPr>
          <w:rFonts w:asciiTheme="minorHAnsi" w:hAnsiTheme="minorHAnsi" w:cstheme="minorHAnsi"/>
          <w:noProof/>
          <w:sz w:val="22"/>
          <w:szCs w:val="22"/>
          <w:u w:val="single"/>
          <w:lang w:val="en-GB"/>
        </w:rPr>
        <w:t>)</w:t>
      </w:r>
      <w:r w:rsidR="002105E5" w:rsidRPr="00206204">
        <w:rPr>
          <w:rFonts w:asciiTheme="minorHAnsi" w:hAnsiTheme="minorHAnsi" w:cstheme="minorHAnsi"/>
          <w:noProof/>
          <w:sz w:val="22"/>
          <w:szCs w:val="22"/>
          <w:u w:val="single"/>
          <w:lang w:val="en-GB"/>
        </w:rPr>
        <w:tab/>
      </w:r>
      <w:r w:rsidR="002105E5" w:rsidRPr="00206204">
        <w:rPr>
          <w:rFonts w:asciiTheme="minorHAnsi" w:hAnsiTheme="minorHAnsi" w:cstheme="minorHAnsi"/>
          <w:sz w:val="22"/>
          <w:szCs w:val="22"/>
          <w:u w:val="single"/>
          <w:lang w:val="en-GB"/>
        </w:rPr>
        <w:t>National plans of actions (NPAs) for pollution control and management:</w:t>
      </w:r>
    </w:p>
    <w:p w14:paraId="0A28F812" w14:textId="75CC1242" w:rsidR="002105E5" w:rsidRPr="00206204" w:rsidRDefault="00892C2E" w:rsidP="002105E5">
      <w:pPr>
        <w:ind w:left="993" w:hanging="426"/>
        <w:rPr>
          <w:rFonts w:asciiTheme="minorHAnsi" w:hAnsiTheme="minorHAnsi" w:cstheme="minorHAnsi"/>
          <w:sz w:val="22"/>
          <w:szCs w:val="22"/>
          <w:u w:val="single"/>
          <w:lang w:val="en-GB"/>
        </w:rPr>
      </w:pPr>
      <w:r>
        <w:rPr>
          <w:rFonts w:asciiTheme="minorHAnsi" w:hAnsiTheme="minorHAnsi" w:cstheme="minorHAnsi"/>
          <w:noProof/>
          <w:sz w:val="22"/>
          <w:szCs w:val="22"/>
          <w:u w:val="single"/>
          <w:lang w:val="en-GB"/>
        </w:rPr>
        <w:t>m</w:t>
      </w:r>
      <w:r w:rsidR="002105E5" w:rsidRPr="00206204">
        <w:rPr>
          <w:rFonts w:asciiTheme="minorHAnsi" w:hAnsiTheme="minorHAnsi" w:cstheme="minorHAnsi"/>
          <w:noProof/>
          <w:sz w:val="22"/>
          <w:szCs w:val="22"/>
          <w:u w:val="single"/>
          <w:lang w:val="en-GB"/>
        </w:rPr>
        <w:t>)</w:t>
      </w:r>
      <w:r w:rsidR="002105E5" w:rsidRPr="00206204">
        <w:rPr>
          <w:rFonts w:asciiTheme="minorHAnsi" w:hAnsiTheme="minorHAnsi" w:cstheme="minorHAnsi"/>
          <w:noProof/>
          <w:sz w:val="22"/>
          <w:szCs w:val="22"/>
          <w:u w:val="single"/>
          <w:lang w:val="en-GB"/>
        </w:rPr>
        <w:tab/>
      </w:r>
      <w:r w:rsidR="002105E5" w:rsidRPr="00206204">
        <w:rPr>
          <w:rFonts w:asciiTheme="minorHAnsi" w:hAnsiTheme="minorHAnsi" w:cstheme="minorHAnsi"/>
          <w:sz w:val="22"/>
          <w:szCs w:val="22"/>
          <w:u w:val="single"/>
          <w:lang w:val="en-GB"/>
        </w:rPr>
        <w:t xml:space="preserve">National policies on wastewater management and water quality: </w:t>
      </w:r>
    </w:p>
    <w:p w14:paraId="60C1715A" w14:textId="77777777" w:rsidR="002105E5" w:rsidRPr="00206204" w:rsidRDefault="002105E5" w:rsidP="002105E5">
      <w:pPr>
        <w:ind w:left="567"/>
        <w:rPr>
          <w:rFonts w:asciiTheme="minorHAnsi" w:hAnsiTheme="minorHAnsi" w:cstheme="minorHAnsi"/>
          <w:sz w:val="22"/>
          <w:szCs w:val="22"/>
          <w:highlight w:val="yellow"/>
          <w:lang w:val="en-GB"/>
        </w:rPr>
      </w:pPr>
    </w:p>
    <w:p w14:paraId="782666FA" w14:textId="77777777" w:rsidR="002105E5" w:rsidRPr="00206204" w:rsidRDefault="002105E5" w:rsidP="002105E5">
      <w:pPr>
        <w:ind w:left="567"/>
        <w:rPr>
          <w:rFonts w:asciiTheme="minorHAnsi" w:hAnsiTheme="minorHAnsi" w:cstheme="minorHAnsi"/>
          <w:noProof/>
          <w:sz w:val="22"/>
          <w:szCs w:val="22"/>
          <w:u w:val="single"/>
          <w:lang w:val="en-GB"/>
        </w:rPr>
      </w:pPr>
      <w:r>
        <w:rPr>
          <w:rFonts w:asciiTheme="minorHAnsi" w:hAnsiTheme="minorHAnsi" w:cstheme="minorHAnsi"/>
          <w:noProof/>
          <w:sz w:val="22"/>
          <w:szCs w:val="22"/>
          <w:u w:val="single"/>
          <w:lang w:val="en-GB"/>
        </w:rPr>
        <w:t>8.11.</w:t>
      </w:r>
      <w:r w:rsidRPr="00206204">
        <w:rPr>
          <w:rFonts w:asciiTheme="minorHAnsi" w:hAnsiTheme="minorHAnsi" w:cstheme="minorHAnsi"/>
          <w:noProof/>
          <w:sz w:val="22"/>
          <w:szCs w:val="22"/>
          <w:u w:val="single"/>
          <w:lang w:val="en-GB"/>
        </w:rPr>
        <w:t xml:space="preserve"> Additional information: </w:t>
      </w:r>
      <w:r>
        <w:rPr>
          <w:rFonts w:asciiTheme="minorHAnsi" w:hAnsiTheme="minorHAnsi" w:cstheme="minorHAnsi"/>
          <w:noProof/>
          <w:sz w:val="22"/>
          <w:szCs w:val="22"/>
          <w:u w:val="single"/>
          <w:lang w:val="en-GB"/>
        </w:rPr>
        <w:t xml:space="preserve">Please </w:t>
      </w:r>
      <w:r w:rsidRPr="00206204">
        <w:rPr>
          <w:rFonts w:asciiTheme="minorHAnsi" w:hAnsiTheme="minorHAnsi" w:cstheme="minorHAnsi"/>
          <w:sz w:val="22"/>
          <w:szCs w:val="22"/>
          <w:u w:val="single"/>
          <w:lang w:val="en-GB"/>
        </w:rPr>
        <w:t>provide the source link</w:t>
      </w:r>
      <w:r>
        <w:rPr>
          <w:rFonts w:asciiTheme="minorHAnsi" w:hAnsiTheme="minorHAnsi" w:cstheme="minorHAnsi"/>
          <w:sz w:val="22"/>
          <w:szCs w:val="22"/>
          <w:u w:val="single"/>
          <w:lang w:val="en-GB"/>
        </w:rPr>
        <w:t xml:space="preserve">s </w:t>
      </w:r>
      <w:r w:rsidRPr="00206204">
        <w:rPr>
          <w:rFonts w:asciiTheme="minorHAnsi" w:hAnsiTheme="minorHAnsi" w:cstheme="minorHAnsi"/>
          <w:sz w:val="22"/>
          <w:szCs w:val="22"/>
          <w:u w:val="single"/>
          <w:lang w:val="en-GB"/>
        </w:rPr>
        <w:t xml:space="preserve">or upload </w:t>
      </w:r>
      <w:r>
        <w:rPr>
          <w:rFonts w:asciiTheme="minorHAnsi" w:hAnsiTheme="minorHAnsi" w:cstheme="minorHAnsi"/>
          <w:sz w:val="22"/>
          <w:szCs w:val="22"/>
          <w:u w:val="single"/>
          <w:lang w:val="en-GB"/>
        </w:rPr>
        <w:t xml:space="preserve">the </w:t>
      </w:r>
      <w:r w:rsidRPr="00206204">
        <w:rPr>
          <w:rFonts w:asciiTheme="minorHAnsi" w:hAnsiTheme="minorHAnsi" w:cstheme="minorHAnsi"/>
          <w:sz w:val="22"/>
          <w:szCs w:val="22"/>
          <w:u w:val="single"/>
          <w:lang w:val="en-GB"/>
        </w:rPr>
        <w:t>source document</w:t>
      </w:r>
      <w:r>
        <w:rPr>
          <w:rFonts w:asciiTheme="minorHAnsi" w:hAnsiTheme="minorHAnsi" w:cstheme="minorHAnsi"/>
          <w:sz w:val="22"/>
          <w:szCs w:val="22"/>
          <w:u w:val="single"/>
          <w:lang w:val="en-GB"/>
        </w:rPr>
        <w:t>s</w:t>
      </w:r>
      <w:r w:rsidRPr="00206204">
        <w:rPr>
          <w:rFonts w:asciiTheme="minorHAnsi" w:hAnsiTheme="minorHAnsi" w:cstheme="minorHAnsi"/>
          <w:sz w:val="22"/>
          <w:szCs w:val="22"/>
          <w:u w:val="single"/>
          <w:lang w:val="en-GB"/>
        </w:rPr>
        <w:t xml:space="preserve"> here</w:t>
      </w:r>
      <w:r>
        <w:rPr>
          <w:rFonts w:asciiTheme="minorHAnsi" w:hAnsiTheme="minorHAnsi" w:cstheme="minorHAnsi"/>
          <w:sz w:val="22"/>
          <w:szCs w:val="22"/>
          <w:u w:val="single"/>
          <w:lang w:val="en-GB"/>
        </w:rPr>
        <w:t xml:space="preserve"> </w:t>
      </w:r>
      <w:r w:rsidRPr="00206204">
        <w:rPr>
          <w:rFonts w:asciiTheme="minorHAnsi" w:hAnsiTheme="minorHAnsi" w:cstheme="minorHAnsi"/>
          <w:noProof/>
          <w:sz w:val="22"/>
          <w:szCs w:val="22"/>
          <w:u w:val="single"/>
          <w:lang w:val="en-GB"/>
        </w:rPr>
        <w:t>to specific actions/steps for the policies/strategies ticked above</w:t>
      </w:r>
      <w:r>
        <w:rPr>
          <w:rFonts w:asciiTheme="minorHAnsi" w:hAnsiTheme="minorHAnsi" w:cstheme="minorHAnsi"/>
          <w:noProof/>
          <w:sz w:val="22"/>
          <w:szCs w:val="22"/>
          <w:u w:val="single"/>
          <w:lang w:val="en-GB"/>
        </w:rPr>
        <w:t>.</w:t>
      </w:r>
    </w:p>
    <w:p w14:paraId="74498A7D" w14:textId="77777777" w:rsidR="002105E5" w:rsidRPr="00206204" w:rsidRDefault="002105E5" w:rsidP="002105E5">
      <w:pPr>
        <w:rPr>
          <w:rFonts w:asciiTheme="minorHAnsi" w:hAnsiTheme="minorHAnsi" w:cstheme="minorHAnsi"/>
          <w:noProof/>
          <w:sz w:val="22"/>
          <w:szCs w:val="22"/>
          <w:u w:val="single"/>
          <w:lang w:val="en-GB"/>
        </w:rPr>
      </w:pPr>
    </w:p>
    <w:bookmarkEnd w:id="110"/>
    <w:p w14:paraId="4452DF69" w14:textId="77777777" w:rsidR="002105E5" w:rsidRPr="00206204" w:rsidRDefault="002105E5" w:rsidP="002105E5">
      <w:pPr>
        <w:rPr>
          <w:rFonts w:asciiTheme="minorHAnsi" w:hAnsiTheme="minorHAnsi" w:cstheme="minorHAnsi"/>
          <w:sz w:val="22"/>
          <w:szCs w:val="22"/>
        </w:rPr>
      </w:pPr>
    </w:p>
    <w:p w14:paraId="3A519EAE" w14:textId="40F17653"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bookmarkStart w:id="111" w:name="oo1_2NPT"/>
      <w:bookmarkStart w:id="112" w:name="_Operational_Objective_1_2__Assess_a"/>
      <w:bookmarkStart w:id="113" w:name="_Toc149720092"/>
      <w:bookmarkEnd w:id="96"/>
      <w:bookmarkEnd w:id="111"/>
      <w:bookmarkEnd w:id="112"/>
      <w:r w:rsidRPr="00206204">
        <w:rPr>
          <w:rFonts w:asciiTheme="minorHAnsi" w:hAnsiTheme="minorHAnsi" w:cstheme="minorHAnsi"/>
          <w:b/>
          <w:bCs/>
          <w:i/>
          <w:spacing w:val="-2"/>
          <w:sz w:val="22"/>
          <w:szCs w:val="22"/>
          <w:lang w:val="en-GB"/>
        </w:rPr>
        <w:t xml:space="preserve">Target 9. </w:t>
      </w:r>
      <w:r w:rsidRPr="00206204">
        <w:rPr>
          <w:rFonts w:asciiTheme="minorHAnsi" w:hAnsiTheme="minorHAnsi" w:cstheme="minorHAnsi"/>
          <w:bCs/>
          <w:i/>
          <w:spacing w:val="-2"/>
          <w:sz w:val="22"/>
          <w:szCs w:val="22"/>
          <w:lang w:val="en-GB"/>
        </w:rPr>
        <w:t>The wise use of wetlands is strengthened through integrated resource management at the appropriate scale, inter alia, within a river basin or along a coastal zone {1.3.}.</w:t>
      </w:r>
      <w:bookmarkEnd w:id="113"/>
    </w:p>
    <w:p w14:paraId="68414363" w14:textId="77777777" w:rsidR="002105E5" w:rsidRPr="00206204" w:rsidRDefault="002105E5" w:rsidP="002105E5">
      <w:pPr>
        <w:pStyle w:val="Heading2"/>
        <w:keepNext/>
        <w:spacing w:before="0" w:after="0" w:line="240" w:lineRule="auto"/>
        <w:rPr>
          <w:rFonts w:asciiTheme="minorHAnsi" w:hAnsiTheme="minorHAnsi" w:cstheme="minorHAnsi"/>
          <w:b w:val="0"/>
          <w:i/>
          <w:sz w:val="22"/>
          <w:szCs w:val="22"/>
          <w:lang w:val="en-GB"/>
        </w:rPr>
      </w:pPr>
      <w:r w:rsidRPr="00206204">
        <w:rPr>
          <w:rFonts w:asciiTheme="minorHAnsi" w:hAnsiTheme="minorHAnsi" w:cstheme="minorHAnsi"/>
          <w:b w:val="0"/>
          <w:i/>
          <w:sz w:val="22"/>
          <w:szCs w:val="22"/>
          <w:lang w:val="en-GB"/>
        </w:rPr>
        <w:t xml:space="preserve">[Reference to </w:t>
      </w:r>
      <w:r w:rsidRPr="00C20285">
        <w:rPr>
          <w:rFonts w:asciiTheme="minorHAnsi" w:hAnsiTheme="minorHAnsi" w:cstheme="minorHAnsi"/>
          <w:b w:val="0"/>
          <w:i/>
          <w:sz w:val="22"/>
          <w:szCs w:val="22"/>
          <w:lang w:val="en-GB"/>
        </w:rPr>
        <w:t>Global Biodiversity Framework Targets 1,</w:t>
      </w:r>
      <w:r>
        <w:rPr>
          <w:rFonts w:asciiTheme="minorHAnsi" w:hAnsiTheme="minorHAnsi" w:cstheme="minorHAnsi"/>
          <w:b w:val="0"/>
          <w:i/>
          <w:sz w:val="22"/>
          <w:szCs w:val="22"/>
          <w:lang w:val="en-GB"/>
        </w:rPr>
        <w:t xml:space="preserve"> </w:t>
      </w:r>
      <w:r w:rsidRPr="00C20285">
        <w:rPr>
          <w:rFonts w:asciiTheme="minorHAnsi" w:hAnsiTheme="minorHAnsi" w:cstheme="minorHAnsi"/>
          <w:b w:val="0"/>
          <w:i/>
          <w:sz w:val="22"/>
          <w:szCs w:val="22"/>
          <w:lang w:val="en-GB"/>
        </w:rPr>
        <w:t>9,</w:t>
      </w:r>
      <w:r>
        <w:rPr>
          <w:rFonts w:asciiTheme="minorHAnsi" w:hAnsiTheme="minorHAnsi" w:cstheme="minorHAnsi"/>
          <w:b w:val="0"/>
          <w:i/>
          <w:sz w:val="22"/>
          <w:szCs w:val="22"/>
          <w:lang w:val="en-GB"/>
        </w:rPr>
        <w:t xml:space="preserve"> </w:t>
      </w:r>
      <w:r w:rsidRPr="00C20285">
        <w:rPr>
          <w:rFonts w:asciiTheme="minorHAnsi" w:hAnsiTheme="minorHAnsi" w:cstheme="minorHAnsi"/>
          <w:b w:val="0"/>
          <w:i/>
          <w:sz w:val="22"/>
          <w:szCs w:val="22"/>
          <w:lang w:val="en-GB"/>
        </w:rPr>
        <w:t>10 and 15</w:t>
      </w:r>
      <w:r w:rsidRPr="00206204">
        <w:rPr>
          <w:rFonts w:asciiTheme="minorHAnsi" w:hAnsiTheme="minorHAnsi" w:cstheme="minorHAnsi"/>
          <w:b w:val="0"/>
          <w:i/>
          <w:sz w:val="22"/>
          <w:szCs w:val="22"/>
          <w:lang w:val="en-GB"/>
        </w:rPr>
        <w:t>].</w:t>
      </w:r>
    </w:p>
    <w:p w14:paraId="2AC3266D" w14:textId="77777777" w:rsidR="002105E5" w:rsidRPr="00206204" w:rsidRDefault="002105E5" w:rsidP="002105E5">
      <w:pPr>
        <w:rPr>
          <w:rFonts w:asciiTheme="minorHAnsi" w:hAnsiTheme="minorHAnsi" w:cstheme="minorHAnsi"/>
          <w:sz w:val="22"/>
          <w:szCs w:val="22"/>
          <w:lang w:val="en-GB"/>
        </w:rPr>
      </w:pPr>
    </w:p>
    <w:p w14:paraId="1BA5E7EF" w14:textId="77777777" w:rsidR="002105E5" w:rsidRPr="00206204" w:rsidRDefault="002105E5" w:rsidP="002105E5">
      <w:pPr>
        <w:keepNext/>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9.1</w:t>
      </w:r>
      <w:r w:rsidRPr="00206204">
        <w:rPr>
          <w:rFonts w:asciiTheme="minorHAnsi" w:hAnsiTheme="minorHAnsi" w:cstheme="minorHAnsi"/>
          <w:noProof/>
          <w:sz w:val="22"/>
          <w:szCs w:val="22"/>
          <w:lang w:val="en-GB"/>
        </w:rPr>
        <w:tab/>
        <w:t>Is a National Wetland Policy (or equivalent instrument) that promotes the wise use of wetlands in place? {1.3.1} KRA 1.3.i</w:t>
      </w:r>
    </w:p>
    <w:p w14:paraId="46BF887A" w14:textId="77777777" w:rsidR="002105E5" w:rsidRPr="00206204" w:rsidRDefault="002105E5" w:rsidP="002105E5">
      <w:pPr>
        <w:tabs>
          <w:tab w:val="left" w:pos="6557"/>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C=In Preparation; D=Planned</w:t>
      </w:r>
    </w:p>
    <w:p w14:paraId="3CE38331" w14:textId="77777777" w:rsidR="002105E5" w:rsidRPr="00C20285" w:rsidRDefault="002105E5" w:rsidP="002105E5">
      <w:pPr>
        <w:tabs>
          <w:tab w:val="left" w:pos="6557"/>
        </w:tabs>
        <w:ind w:left="567"/>
        <w:rPr>
          <w:rFonts w:asciiTheme="minorHAnsi" w:hAnsiTheme="minorHAnsi" w:cstheme="minorHAnsi"/>
          <w:sz w:val="22"/>
          <w:szCs w:val="22"/>
          <w:lang w:val="en-GB"/>
        </w:rPr>
      </w:pPr>
    </w:p>
    <w:p w14:paraId="7F2CC497" w14:textId="77777777" w:rsidR="002105E5" w:rsidRPr="00C20285" w:rsidRDefault="002105E5" w:rsidP="002105E5">
      <w:pPr>
        <w:ind w:left="567"/>
        <w:rPr>
          <w:rFonts w:asciiTheme="minorHAnsi" w:hAnsiTheme="minorHAnsi" w:cstheme="minorHAnsi"/>
          <w:noProof/>
          <w:sz w:val="22"/>
          <w:szCs w:val="22"/>
          <w:lang w:val="en-GB"/>
        </w:rPr>
      </w:pPr>
      <w:r w:rsidRPr="00C20285">
        <w:rPr>
          <w:rFonts w:asciiTheme="minorHAnsi" w:hAnsiTheme="minorHAnsi" w:cstheme="minorHAnsi"/>
          <w:noProof/>
          <w:sz w:val="22"/>
          <w:szCs w:val="22"/>
          <w:lang w:val="en-GB"/>
        </w:rPr>
        <w:t xml:space="preserve">9.1 Additional information: </w:t>
      </w:r>
      <w:bookmarkStart w:id="114" w:name="ft131"/>
      <w:r w:rsidRPr="002D0F78">
        <w:rPr>
          <w:rFonts w:asciiTheme="minorHAnsi" w:eastAsia="Times New Roman" w:hAnsiTheme="minorHAnsi" w:cstheme="minorHAnsi"/>
          <w:strike/>
          <w:color w:val="000000"/>
          <w:sz w:val="22"/>
          <w:szCs w:val="22"/>
          <w:lang w:val="en-GB" w:eastAsia="en-GB"/>
        </w:rPr>
        <w:t xml:space="preserve">If “yes” please </w:t>
      </w:r>
      <w:r w:rsidRPr="002D0F78">
        <w:rPr>
          <w:rFonts w:asciiTheme="minorHAnsi" w:hAnsiTheme="minorHAnsi" w:cstheme="minorHAnsi"/>
          <w:strike/>
          <w:sz w:val="22"/>
          <w:szCs w:val="22"/>
          <w:lang w:val="en-GB"/>
        </w:rPr>
        <w:t>provide the source link or upload the source document here</w:t>
      </w:r>
      <w:r w:rsidRPr="002D0F78">
        <w:rPr>
          <w:rFonts w:asciiTheme="minorHAnsi" w:hAnsiTheme="minorHAnsi" w:cstheme="minorHAnsi"/>
          <w:strike/>
          <w:noProof/>
          <w:sz w:val="22"/>
          <w:szCs w:val="22"/>
          <w:lang w:val="en-GB"/>
        </w:rPr>
        <w:t>, and the date of the Policy.</w:t>
      </w:r>
    </w:p>
    <w:p w14:paraId="737ED43B" w14:textId="77777777" w:rsidR="002105E5" w:rsidRPr="00C514A7" w:rsidRDefault="002105E5" w:rsidP="002105E5">
      <w:pPr>
        <w:rPr>
          <w:rFonts w:asciiTheme="minorHAnsi" w:hAnsiTheme="minorHAnsi" w:cstheme="minorHAnsi"/>
          <w:noProof/>
          <w:sz w:val="22"/>
          <w:szCs w:val="22"/>
          <w:highlight w:val="yellow"/>
          <w:lang w:val="en-GB"/>
        </w:rPr>
      </w:pPr>
    </w:p>
    <w:bookmarkEnd w:id="114"/>
    <w:p w14:paraId="63A0D38B" w14:textId="77777777" w:rsidR="002105E5" w:rsidRPr="00C514A7" w:rsidRDefault="002105E5" w:rsidP="002105E5">
      <w:pPr>
        <w:tabs>
          <w:tab w:val="left" w:pos="6574"/>
        </w:tabs>
        <w:ind w:left="567" w:hanging="567"/>
        <w:rPr>
          <w:rFonts w:asciiTheme="minorHAnsi" w:eastAsia="Times New Roman" w:hAnsiTheme="minorHAnsi" w:cstheme="minorHAnsi"/>
          <w:color w:val="000000"/>
          <w:sz w:val="22"/>
          <w:szCs w:val="22"/>
          <w:lang w:val="en-GB" w:eastAsia="en-GB"/>
        </w:rPr>
      </w:pPr>
      <w:r w:rsidRPr="00C514A7">
        <w:rPr>
          <w:rFonts w:asciiTheme="minorHAnsi" w:eastAsia="Times New Roman" w:hAnsiTheme="minorHAnsi" w:cstheme="minorHAnsi"/>
          <w:color w:val="000000"/>
          <w:sz w:val="22"/>
          <w:szCs w:val="22"/>
          <w:lang w:val="en-GB" w:eastAsia="en-GB"/>
        </w:rPr>
        <w:t>9.2</w:t>
      </w:r>
      <w:r w:rsidRPr="00C514A7">
        <w:rPr>
          <w:rFonts w:asciiTheme="minorHAnsi" w:eastAsia="Times New Roman" w:hAnsiTheme="minorHAnsi" w:cstheme="minorHAnsi"/>
          <w:color w:val="000000"/>
          <w:sz w:val="22"/>
          <w:szCs w:val="22"/>
          <w:lang w:val="en-GB" w:eastAsia="en-GB"/>
        </w:rPr>
        <w:tab/>
        <w:t xml:space="preserve">Since COP14 have any amendments to existing legislation or policies been made to reflect commitments under the </w:t>
      </w:r>
      <w:r>
        <w:rPr>
          <w:rFonts w:asciiTheme="minorHAnsi" w:eastAsia="Times New Roman" w:hAnsiTheme="minorHAnsi" w:cstheme="minorHAnsi"/>
          <w:color w:val="000000"/>
          <w:sz w:val="22"/>
          <w:szCs w:val="22"/>
          <w:lang w:val="en-GB" w:eastAsia="en-GB"/>
        </w:rPr>
        <w:t>C</w:t>
      </w:r>
      <w:r w:rsidRPr="00C514A7">
        <w:rPr>
          <w:rFonts w:asciiTheme="minorHAnsi" w:eastAsia="Times New Roman" w:hAnsiTheme="minorHAnsi" w:cstheme="minorHAnsi"/>
          <w:color w:val="000000"/>
          <w:sz w:val="22"/>
          <w:szCs w:val="22"/>
          <w:lang w:val="en-GB" w:eastAsia="en-GB"/>
        </w:rPr>
        <w:t xml:space="preserve">onvention on </w:t>
      </w:r>
      <w:r>
        <w:rPr>
          <w:rFonts w:asciiTheme="minorHAnsi" w:eastAsia="Times New Roman" w:hAnsiTheme="minorHAnsi" w:cstheme="minorHAnsi"/>
          <w:color w:val="000000"/>
          <w:sz w:val="22"/>
          <w:szCs w:val="22"/>
          <w:lang w:val="en-GB" w:eastAsia="en-GB"/>
        </w:rPr>
        <w:t>W</w:t>
      </w:r>
      <w:r w:rsidRPr="00C514A7">
        <w:rPr>
          <w:rFonts w:asciiTheme="minorHAnsi" w:eastAsia="Times New Roman" w:hAnsiTheme="minorHAnsi" w:cstheme="minorHAnsi"/>
          <w:color w:val="000000"/>
          <w:sz w:val="22"/>
          <w:szCs w:val="22"/>
          <w:lang w:val="en-GB" w:eastAsia="en-GB"/>
        </w:rPr>
        <w:t>etlands ? {1.3.5}{1.3.6}</w:t>
      </w:r>
    </w:p>
    <w:p w14:paraId="2BE05BEE" w14:textId="77777777" w:rsidR="002105E5" w:rsidRPr="00C514A7" w:rsidRDefault="002105E5" w:rsidP="002105E5">
      <w:pPr>
        <w:tabs>
          <w:tab w:val="left" w:pos="6574"/>
        </w:tabs>
        <w:ind w:left="567"/>
        <w:rPr>
          <w:rFonts w:asciiTheme="minorHAnsi" w:eastAsia="Times New Roman" w:hAnsiTheme="minorHAnsi" w:cstheme="minorHAnsi"/>
          <w:color w:val="000000"/>
          <w:sz w:val="22"/>
          <w:szCs w:val="22"/>
          <w:lang w:val="en-GB" w:eastAsia="en-GB"/>
        </w:rPr>
      </w:pPr>
      <w:r w:rsidRPr="00C514A7">
        <w:rPr>
          <w:rFonts w:asciiTheme="minorHAnsi" w:eastAsia="Times New Roman" w:hAnsiTheme="minorHAnsi" w:cstheme="minorHAnsi"/>
          <w:color w:val="000000"/>
          <w:sz w:val="22"/>
          <w:szCs w:val="22"/>
          <w:lang w:val="en-GB" w:eastAsia="en-GB"/>
        </w:rPr>
        <w:t>A=Yes; B=No; C=In Progress; D=Planned</w:t>
      </w:r>
    </w:p>
    <w:p w14:paraId="59338A88" w14:textId="77777777" w:rsidR="002105E5" w:rsidRPr="00C514A7" w:rsidRDefault="002105E5" w:rsidP="002105E5">
      <w:pPr>
        <w:ind w:left="567"/>
        <w:rPr>
          <w:rFonts w:asciiTheme="minorHAnsi" w:eastAsia="Times New Roman" w:hAnsiTheme="minorHAnsi" w:cstheme="minorHAnsi"/>
          <w:color w:val="000000"/>
          <w:sz w:val="22"/>
          <w:szCs w:val="22"/>
          <w:lang w:val="en-GB" w:eastAsia="en-GB"/>
        </w:rPr>
      </w:pPr>
    </w:p>
    <w:p w14:paraId="295671C7" w14:textId="77777777" w:rsidR="002105E5" w:rsidRPr="002D0F78" w:rsidRDefault="002105E5" w:rsidP="002105E5">
      <w:pPr>
        <w:ind w:left="567"/>
        <w:rPr>
          <w:rFonts w:asciiTheme="minorHAnsi" w:hAnsiTheme="minorHAnsi" w:cstheme="minorHAnsi"/>
          <w:strike/>
          <w:noProof/>
          <w:sz w:val="22"/>
          <w:szCs w:val="22"/>
          <w:lang w:val="en-GB"/>
        </w:rPr>
      </w:pPr>
      <w:r w:rsidRPr="00C514A7">
        <w:rPr>
          <w:rFonts w:asciiTheme="minorHAnsi" w:eastAsia="Times New Roman" w:hAnsiTheme="minorHAnsi" w:cstheme="minorHAnsi"/>
          <w:color w:val="000000"/>
          <w:sz w:val="22"/>
          <w:szCs w:val="22"/>
          <w:lang w:val="en-GB" w:eastAsia="en-GB"/>
        </w:rPr>
        <w:t xml:space="preserve">9.2 Additional information: </w:t>
      </w:r>
      <w:bookmarkStart w:id="115" w:name="ft136"/>
      <w:r w:rsidRPr="002D0F78">
        <w:rPr>
          <w:rFonts w:asciiTheme="minorHAnsi" w:eastAsia="Times New Roman" w:hAnsiTheme="minorHAnsi" w:cstheme="minorHAnsi"/>
          <w:strike/>
          <w:color w:val="000000"/>
          <w:sz w:val="22"/>
          <w:szCs w:val="22"/>
          <w:lang w:val="en-GB" w:eastAsia="en-GB"/>
        </w:rPr>
        <w:t>Please</w:t>
      </w:r>
      <w:bookmarkEnd w:id="115"/>
      <w:r w:rsidRPr="002D0F78">
        <w:rPr>
          <w:rFonts w:asciiTheme="minorHAnsi" w:eastAsia="Times New Roman" w:hAnsiTheme="minorHAnsi" w:cstheme="minorHAnsi"/>
          <w:strike/>
          <w:color w:val="000000"/>
          <w:sz w:val="22"/>
          <w:szCs w:val="22"/>
          <w:lang w:val="en-GB" w:eastAsia="en-GB"/>
        </w:rPr>
        <w:t xml:space="preserv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 xml:space="preserve">. </w:t>
      </w:r>
    </w:p>
    <w:p w14:paraId="7457A81F" w14:textId="77777777" w:rsidR="002105E5" w:rsidRPr="00206204" w:rsidRDefault="002105E5" w:rsidP="002105E5">
      <w:pPr>
        <w:ind w:left="567"/>
        <w:rPr>
          <w:rFonts w:asciiTheme="minorHAnsi" w:hAnsiTheme="minorHAnsi" w:cstheme="minorHAnsi"/>
          <w:sz w:val="22"/>
          <w:szCs w:val="22"/>
          <w:lang w:val="en-GB"/>
        </w:rPr>
      </w:pPr>
    </w:p>
    <w:p w14:paraId="61D99C61" w14:textId="77777777" w:rsidR="002105E5" w:rsidRPr="00206204" w:rsidRDefault="002105E5" w:rsidP="002105E5">
      <w:pPr>
        <w:tabs>
          <w:tab w:val="left" w:pos="7165"/>
        </w:tabs>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9.3</w:t>
      </w:r>
      <w:r w:rsidRPr="00206204">
        <w:rPr>
          <w:rFonts w:asciiTheme="minorHAnsi" w:hAnsiTheme="minorHAnsi" w:cstheme="minorHAnsi"/>
          <w:noProof/>
          <w:sz w:val="22"/>
          <w:szCs w:val="22"/>
          <w:lang w:val="en-GB"/>
        </w:rPr>
        <w:tab/>
      </w:r>
      <w:r w:rsidRPr="00A307AA">
        <w:rPr>
          <w:rFonts w:asciiTheme="minorHAnsi" w:hAnsiTheme="minorHAnsi" w:cstheme="minorHAnsi"/>
          <w:noProof/>
          <w:sz w:val="22"/>
          <w:szCs w:val="22"/>
          <w:lang w:val="en-GB"/>
        </w:rPr>
        <w:t xml:space="preserve">Do your country’s </w:t>
      </w:r>
      <w:r w:rsidRPr="00A307AA">
        <w:rPr>
          <w:rFonts w:asciiTheme="minorHAnsi" w:eastAsia="Times New Roman" w:hAnsiTheme="minorHAnsi" w:cstheme="minorHAnsi"/>
          <w:sz w:val="22"/>
          <w:szCs w:val="22"/>
          <w:lang w:val="en-GB"/>
        </w:rPr>
        <w:t>water governance</w:t>
      </w:r>
      <w:r>
        <w:rPr>
          <w:rFonts w:asciiTheme="minorHAnsi" w:eastAsia="Times New Roman" w:hAnsiTheme="minorHAnsi" w:cstheme="minorHAnsi"/>
          <w:sz w:val="22"/>
          <w:szCs w:val="22"/>
          <w:lang w:val="en-GB"/>
        </w:rPr>
        <w:t xml:space="preserve"> and management systems recogniz</w:t>
      </w:r>
      <w:r w:rsidRPr="00A307AA">
        <w:rPr>
          <w:rFonts w:asciiTheme="minorHAnsi" w:eastAsia="Times New Roman" w:hAnsiTheme="minorHAnsi" w:cstheme="minorHAnsi"/>
          <w:sz w:val="22"/>
          <w:szCs w:val="22"/>
          <w:lang w:val="en-GB"/>
        </w:rPr>
        <w:t xml:space="preserve">e wetlands </w:t>
      </w:r>
      <w:r w:rsidRPr="00206204">
        <w:rPr>
          <w:rFonts w:asciiTheme="minorHAnsi" w:eastAsia="Times New Roman" w:hAnsiTheme="minorHAnsi" w:cstheme="minorHAnsi"/>
          <w:sz w:val="22"/>
          <w:szCs w:val="22"/>
          <w:lang w:val="en-GB"/>
        </w:rPr>
        <w:t>as natural water infrastructure integral to water resource management at the scale of river basins?</w:t>
      </w:r>
      <w:r>
        <w:rPr>
          <w:rFonts w:asciiTheme="minorHAnsi" w:hAnsiTheme="minorHAnsi" w:cstheme="minorHAnsi"/>
          <w:noProof/>
          <w:sz w:val="22"/>
          <w:szCs w:val="22"/>
          <w:lang w:val="en-GB"/>
        </w:rPr>
        <w:t xml:space="preserve"> {1.7.1} {1.7.2} KRA 1.7.ii</w:t>
      </w:r>
    </w:p>
    <w:p w14:paraId="74511D76"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D=Planned</w:t>
      </w:r>
    </w:p>
    <w:p w14:paraId="66E42B1B" w14:textId="77777777" w:rsidR="002105E5" w:rsidRPr="00206204" w:rsidRDefault="002105E5" w:rsidP="002105E5">
      <w:pPr>
        <w:tabs>
          <w:tab w:val="left" w:pos="7165"/>
        </w:tabs>
        <w:ind w:left="567"/>
        <w:rPr>
          <w:rFonts w:asciiTheme="minorHAnsi" w:hAnsiTheme="minorHAnsi" w:cstheme="minorHAnsi"/>
          <w:sz w:val="22"/>
          <w:szCs w:val="22"/>
          <w:lang w:val="en-GB"/>
        </w:rPr>
      </w:pPr>
    </w:p>
    <w:p w14:paraId="5A5692BC" w14:textId="77777777" w:rsidR="002105E5" w:rsidRPr="002D0F78" w:rsidRDefault="002105E5" w:rsidP="002105E5">
      <w:pPr>
        <w:ind w:left="567"/>
        <w:rPr>
          <w:rFonts w:asciiTheme="minorHAnsi" w:hAnsiTheme="minorHAnsi" w:cstheme="minorHAnsi"/>
          <w:strike/>
          <w:noProof/>
          <w:sz w:val="22"/>
          <w:szCs w:val="22"/>
          <w:lang w:val="en-GB"/>
        </w:rPr>
      </w:pPr>
      <w:r w:rsidRPr="00C514A7">
        <w:rPr>
          <w:rFonts w:asciiTheme="minorHAnsi" w:hAnsiTheme="minorHAnsi" w:cstheme="minorHAnsi"/>
          <w:noProof/>
          <w:sz w:val="22"/>
          <w:szCs w:val="22"/>
          <w:lang w:val="en-GB"/>
        </w:rPr>
        <w:t xml:space="preserve">9.3 Additional information: </w:t>
      </w:r>
      <w:r w:rsidRPr="002D0F78">
        <w:rPr>
          <w:rFonts w:asciiTheme="minorHAnsi" w:hAnsiTheme="minorHAnsi" w:cstheme="minorHAnsi"/>
          <w:strike/>
          <w:noProof/>
          <w:sz w:val="22"/>
          <w:szCs w:val="22"/>
          <w:lang w:val="en-GB"/>
        </w:rPr>
        <w:t xml:space="preserve">If “yes”, 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 xml:space="preserve">. </w:t>
      </w:r>
    </w:p>
    <w:p w14:paraId="46480DAA" w14:textId="77777777" w:rsidR="002105E5" w:rsidRPr="00C514A7" w:rsidRDefault="002105E5" w:rsidP="002105E5">
      <w:pPr>
        <w:ind w:left="567"/>
        <w:rPr>
          <w:rFonts w:asciiTheme="minorHAnsi" w:hAnsiTheme="minorHAnsi" w:cstheme="minorHAnsi"/>
          <w:sz w:val="22"/>
          <w:szCs w:val="22"/>
          <w:lang w:val="en-GB"/>
        </w:rPr>
      </w:pPr>
    </w:p>
    <w:p w14:paraId="554104A7" w14:textId="77777777" w:rsidR="002105E5" w:rsidRPr="00C514A7" w:rsidRDefault="002105E5" w:rsidP="002105E5">
      <w:pPr>
        <w:tabs>
          <w:tab w:val="left" w:pos="7165"/>
        </w:tabs>
        <w:ind w:left="567" w:hanging="567"/>
        <w:rPr>
          <w:rFonts w:asciiTheme="minorHAnsi" w:hAnsiTheme="minorHAnsi" w:cstheme="minorHAnsi"/>
          <w:sz w:val="22"/>
          <w:szCs w:val="22"/>
          <w:lang w:val="en-GB"/>
        </w:rPr>
      </w:pPr>
      <w:r w:rsidRPr="00C514A7">
        <w:rPr>
          <w:rFonts w:asciiTheme="minorHAnsi" w:hAnsiTheme="minorHAnsi" w:cstheme="minorHAnsi"/>
          <w:noProof/>
          <w:sz w:val="22"/>
          <w:szCs w:val="22"/>
          <w:lang w:val="en-GB"/>
        </w:rPr>
        <w:t>9.4</w:t>
      </w:r>
      <w:r w:rsidRPr="00C514A7">
        <w:rPr>
          <w:rFonts w:asciiTheme="minorHAnsi" w:hAnsiTheme="minorHAnsi" w:cstheme="minorHAnsi"/>
          <w:noProof/>
          <w:sz w:val="22"/>
          <w:szCs w:val="22"/>
          <w:lang w:val="en-GB"/>
        </w:rPr>
        <w:tab/>
        <w:t xml:space="preserve">Have </w:t>
      </w:r>
      <w:r w:rsidRPr="00A307AA">
        <w:rPr>
          <w:rFonts w:asciiTheme="minorHAnsi" w:hAnsiTheme="minorHAnsi" w:cstheme="minorHAnsi"/>
          <w:noProof/>
          <w:sz w:val="22"/>
          <w:szCs w:val="22"/>
          <w:lang w:val="en-GB"/>
        </w:rPr>
        <w:t xml:space="preserve">communication, capacity building, education, participation and awareness </w:t>
      </w:r>
      <w:r w:rsidRPr="00C514A7">
        <w:rPr>
          <w:rFonts w:asciiTheme="minorHAnsi" w:hAnsiTheme="minorHAnsi" w:cstheme="minorHAnsi"/>
          <w:noProof/>
          <w:sz w:val="22"/>
          <w:szCs w:val="22"/>
          <w:lang w:val="en-GB"/>
        </w:rPr>
        <w:t>(CEPA) expertise and tools been incorporated into catchment/river basin planning and management (see Resolution X.19)? {1.7.2}{1.7.3}</w:t>
      </w:r>
    </w:p>
    <w:p w14:paraId="3A5C68F7" w14:textId="77777777" w:rsidR="002105E5" w:rsidRPr="00C514A7" w:rsidRDefault="002105E5" w:rsidP="002105E5">
      <w:pPr>
        <w:tabs>
          <w:tab w:val="left" w:pos="7165"/>
        </w:tabs>
        <w:ind w:left="567"/>
        <w:rPr>
          <w:rFonts w:asciiTheme="minorHAnsi" w:hAnsiTheme="minorHAnsi" w:cstheme="minorHAnsi"/>
          <w:sz w:val="22"/>
          <w:szCs w:val="22"/>
          <w:lang w:val="en-GB"/>
        </w:rPr>
      </w:pPr>
      <w:r w:rsidRPr="00C514A7">
        <w:rPr>
          <w:rFonts w:asciiTheme="minorHAnsi" w:hAnsiTheme="minorHAnsi" w:cstheme="minorHAnsi"/>
          <w:sz w:val="22"/>
          <w:szCs w:val="22"/>
          <w:lang w:val="en-GB"/>
        </w:rPr>
        <w:t>A=Yes; B=No; D=Planned</w:t>
      </w:r>
    </w:p>
    <w:p w14:paraId="06338D99" w14:textId="77777777" w:rsidR="002105E5" w:rsidRPr="002D0F78" w:rsidRDefault="002105E5" w:rsidP="002105E5">
      <w:pPr>
        <w:ind w:left="567"/>
        <w:rPr>
          <w:rFonts w:asciiTheme="minorHAnsi" w:hAnsiTheme="minorHAnsi" w:cstheme="minorHAnsi"/>
          <w:strike/>
          <w:noProof/>
          <w:sz w:val="22"/>
          <w:szCs w:val="22"/>
          <w:lang w:val="en-GB"/>
        </w:rPr>
      </w:pPr>
      <w:r w:rsidRPr="00C514A7">
        <w:rPr>
          <w:rFonts w:asciiTheme="minorHAnsi" w:hAnsiTheme="minorHAnsi" w:cstheme="minorHAnsi"/>
          <w:noProof/>
          <w:sz w:val="22"/>
          <w:szCs w:val="22"/>
          <w:lang w:val="en-GB"/>
        </w:rPr>
        <w:t xml:space="preserve">9.4 Additional information: </w:t>
      </w:r>
      <w:r w:rsidRPr="002D0F78">
        <w:rPr>
          <w:rFonts w:asciiTheme="minorHAnsi" w:hAnsiTheme="minorHAnsi" w:cstheme="minorHAnsi"/>
          <w:strike/>
          <w:noProof/>
          <w:sz w:val="22"/>
          <w:szCs w:val="22"/>
          <w:lang w:val="en-GB"/>
        </w:rPr>
        <w:t xml:space="preserve">If “yes” 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 xml:space="preserve">. </w:t>
      </w:r>
    </w:p>
    <w:p w14:paraId="02CBCD19" w14:textId="77777777" w:rsidR="002105E5" w:rsidRPr="00206204" w:rsidRDefault="002105E5" w:rsidP="002105E5">
      <w:pPr>
        <w:rPr>
          <w:rFonts w:asciiTheme="minorHAnsi" w:hAnsiTheme="minorHAnsi" w:cstheme="minorHAnsi"/>
          <w:sz w:val="22"/>
          <w:szCs w:val="22"/>
          <w:lang w:val="en-GB"/>
        </w:rPr>
      </w:pPr>
    </w:p>
    <w:p w14:paraId="5F87F97E" w14:textId="77777777" w:rsidR="002105E5" w:rsidRPr="00206204" w:rsidRDefault="002105E5" w:rsidP="002105E5">
      <w:pPr>
        <w:tabs>
          <w:tab w:val="left" w:pos="7165"/>
        </w:tabs>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lastRenderedPageBreak/>
        <w:t>9.5</w:t>
      </w:r>
      <w:r w:rsidRPr="00206204">
        <w:rPr>
          <w:rFonts w:asciiTheme="minorHAnsi" w:hAnsiTheme="minorHAnsi" w:cstheme="minorHAnsi"/>
          <w:noProof/>
          <w:sz w:val="22"/>
          <w:szCs w:val="22"/>
          <w:lang w:val="en-GB"/>
        </w:rPr>
        <w:tab/>
        <w:t>Has your country established policies or guidelines for enhancing the role of wetlands in mitigating or adapting to climate chan</w:t>
      </w:r>
      <w:r>
        <w:rPr>
          <w:rFonts w:asciiTheme="minorHAnsi" w:hAnsiTheme="minorHAnsi" w:cstheme="minorHAnsi"/>
          <w:noProof/>
          <w:sz w:val="22"/>
          <w:szCs w:val="22"/>
          <w:lang w:val="en-GB"/>
        </w:rPr>
        <w:t>ge? {1.7.3} {1.7.5} KRA 1.7.iii</w:t>
      </w:r>
    </w:p>
    <w:p w14:paraId="7E7B4691"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5A4F19D1" w14:textId="77777777" w:rsidR="002105E5" w:rsidRPr="00206204" w:rsidRDefault="002105E5" w:rsidP="002105E5">
      <w:pPr>
        <w:ind w:left="567"/>
        <w:rPr>
          <w:rFonts w:asciiTheme="minorHAnsi" w:hAnsiTheme="minorHAnsi" w:cstheme="minorHAnsi"/>
          <w:noProof/>
          <w:sz w:val="22"/>
          <w:szCs w:val="22"/>
          <w:lang w:val="en-GB"/>
        </w:rPr>
      </w:pPr>
    </w:p>
    <w:p w14:paraId="279E4B8E" w14:textId="77777777" w:rsidR="002105E5" w:rsidRPr="00C514A7" w:rsidRDefault="002105E5" w:rsidP="002105E5">
      <w:pPr>
        <w:ind w:left="567"/>
        <w:rPr>
          <w:rFonts w:asciiTheme="minorHAnsi" w:hAnsiTheme="minorHAnsi" w:cstheme="minorHAnsi"/>
          <w:noProof/>
          <w:sz w:val="22"/>
          <w:szCs w:val="22"/>
          <w:lang w:val="en-GB"/>
        </w:rPr>
      </w:pPr>
      <w:r w:rsidRPr="00C514A7">
        <w:rPr>
          <w:rFonts w:asciiTheme="minorHAnsi" w:hAnsiTheme="minorHAnsi" w:cstheme="minorHAnsi"/>
          <w:noProof/>
          <w:sz w:val="22"/>
          <w:szCs w:val="22"/>
          <w:lang w:val="en-GB"/>
        </w:rPr>
        <w:t xml:space="preserve">Additional information: </w:t>
      </w:r>
      <w:r w:rsidRPr="002D0F78">
        <w:rPr>
          <w:rFonts w:asciiTheme="minorHAnsi" w:hAnsiTheme="minorHAnsi" w:cstheme="minorHAnsi"/>
          <w:strike/>
          <w:noProof/>
          <w:sz w:val="22"/>
          <w:szCs w:val="22"/>
          <w:lang w:val="en-GB"/>
        </w:rPr>
        <w:t xml:space="preserve">If “yes” or “partially”, 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w:t>
      </w:r>
      <w:r w:rsidRPr="00C514A7">
        <w:rPr>
          <w:rFonts w:asciiTheme="minorHAnsi" w:hAnsiTheme="minorHAnsi" w:cstheme="minorHAnsi"/>
          <w:noProof/>
          <w:sz w:val="22"/>
          <w:szCs w:val="22"/>
          <w:lang w:val="en-GB"/>
        </w:rPr>
        <w:t xml:space="preserve"> </w:t>
      </w:r>
    </w:p>
    <w:p w14:paraId="7EC55E40" w14:textId="77777777" w:rsidR="002105E5" w:rsidRPr="00C514A7" w:rsidRDefault="002105E5" w:rsidP="002105E5">
      <w:pPr>
        <w:ind w:left="567"/>
        <w:rPr>
          <w:rFonts w:asciiTheme="minorHAnsi" w:hAnsiTheme="minorHAnsi" w:cstheme="minorHAnsi"/>
          <w:noProof/>
          <w:sz w:val="22"/>
          <w:szCs w:val="22"/>
          <w:lang w:val="en-GB"/>
        </w:rPr>
      </w:pPr>
    </w:p>
    <w:p w14:paraId="74BDAB04" w14:textId="6CBC1826" w:rsidR="002105E5" w:rsidRPr="00C514A7" w:rsidRDefault="002105E5" w:rsidP="002105E5">
      <w:pPr>
        <w:tabs>
          <w:tab w:val="left" w:pos="7165"/>
        </w:tabs>
        <w:ind w:left="567" w:hanging="567"/>
        <w:rPr>
          <w:rFonts w:asciiTheme="minorHAnsi" w:hAnsiTheme="minorHAnsi" w:cstheme="minorHAnsi"/>
          <w:noProof/>
          <w:sz w:val="22"/>
          <w:szCs w:val="22"/>
          <w:lang w:val="en-GB"/>
        </w:rPr>
      </w:pPr>
      <w:r w:rsidRPr="00C514A7">
        <w:rPr>
          <w:rFonts w:asciiTheme="minorHAnsi" w:hAnsiTheme="minorHAnsi" w:cstheme="minorHAnsi"/>
          <w:noProof/>
          <w:sz w:val="22"/>
          <w:szCs w:val="22"/>
          <w:lang w:val="en-GB"/>
        </w:rPr>
        <w:t xml:space="preserve">9.6 </w:t>
      </w:r>
      <w:r w:rsidRPr="00C514A7">
        <w:rPr>
          <w:rFonts w:asciiTheme="minorHAnsi" w:hAnsiTheme="minorHAnsi" w:cstheme="minorHAnsi"/>
          <w:noProof/>
          <w:sz w:val="22"/>
          <w:szCs w:val="22"/>
          <w:lang w:val="en-GB"/>
        </w:rPr>
        <w:tab/>
        <w:t>Has your country included wetland actions in NDCs and other related national policies on climate change mitigation and ad</w:t>
      </w:r>
      <w:r w:rsidR="005B6447">
        <w:rPr>
          <w:rFonts w:asciiTheme="minorHAnsi" w:hAnsiTheme="minorHAnsi" w:cstheme="minorHAnsi"/>
          <w:noProof/>
          <w:sz w:val="22"/>
          <w:szCs w:val="22"/>
          <w:lang w:val="en-GB"/>
        </w:rPr>
        <w:t>a</w:t>
      </w:r>
      <w:r w:rsidRPr="00C514A7">
        <w:rPr>
          <w:rFonts w:asciiTheme="minorHAnsi" w:hAnsiTheme="minorHAnsi" w:cstheme="minorHAnsi"/>
          <w:noProof/>
          <w:sz w:val="22"/>
          <w:szCs w:val="22"/>
          <w:lang w:val="en-GB"/>
        </w:rPr>
        <w:t xml:space="preserve">ptation? </w:t>
      </w:r>
    </w:p>
    <w:p w14:paraId="2B56BCB4" w14:textId="77777777" w:rsidR="002105E5" w:rsidRPr="00C514A7" w:rsidRDefault="002105E5" w:rsidP="002105E5">
      <w:pPr>
        <w:tabs>
          <w:tab w:val="left" w:pos="7165"/>
        </w:tabs>
        <w:ind w:left="567"/>
        <w:rPr>
          <w:rFonts w:asciiTheme="minorHAnsi" w:hAnsiTheme="minorHAnsi" w:cstheme="minorHAnsi"/>
          <w:sz w:val="22"/>
          <w:szCs w:val="22"/>
          <w:lang w:val="en-GB"/>
        </w:rPr>
      </w:pPr>
      <w:r w:rsidRPr="00C514A7">
        <w:rPr>
          <w:rFonts w:asciiTheme="minorHAnsi" w:hAnsiTheme="minorHAnsi" w:cstheme="minorHAnsi"/>
          <w:sz w:val="22"/>
          <w:szCs w:val="22"/>
          <w:lang w:val="en-GB"/>
        </w:rPr>
        <w:t>A=Yes; B=No; C=Partially; D=Planned</w:t>
      </w:r>
    </w:p>
    <w:p w14:paraId="39920FCC" w14:textId="77777777" w:rsidR="002105E5" w:rsidRPr="00C514A7" w:rsidRDefault="002105E5" w:rsidP="002105E5">
      <w:pPr>
        <w:ind w:left="567"/>
        <w:rPr>
          <w:rFonts w:asciiTheme="minorHAnsi" w:hAnsiTheme="minorHAnsi" w:cstheme="minorHAnsi"/>
          <w:noProof/>
          <w:sz w:val="22"/>
          <w:szCs w:val="22"/>
          <w:lang w:val="en-GB"/>
        </w:rPr>
      </w:pPr>
    </w:p>
    <w:p w14:paraId="3374C6BF" w14:textId="77777777" w:rsidR="002105E5" w:rsidRPr="00C514A7" w:rsidRDefault="002105E5" w:rsidP="002105E5">
      <w:pPr>
        <w:ind w:left="567"/>
        <w:rPr>
          <w:rFonts w:asciiTheme="minorHAnsi" w:hAnsiTheme="minorHAnsi" w:cstheme="minorHAnsi"/>
          <w:noProof/>
          <w:sz w:val="22"/>
          <w:szCs w:val="22"/>
          <w:lang w:val="en-GB"/>
        </w:rPr>
      </w:pPr>
      <w:r w:rsidRPr="00C514A7">
        <w:rPr>
          <w:rFonts w:asciiTheme="minorHAnsi" w:hAnsiTheme="minorHAnsi" w:cstheme="minorHAnsi"/>
          <w:noProof/>
          <w:sz w:val="22"/>
          <w:szCs w:val="22"/>
          <w:lang w:val="en-GB"/>
        </w:rPr>
        <w:t xml:space="preserve">Additional information: </w:t>
      </w:r>
      <w:r w:rsidRPr="002D0F78">
        <w:rPr>
          <w:rFonts w:asciiTheme="minorHAnsi" w:hAnsiTheme="minorHAnsi" w:cstheme="minorHAnsi"/>
          <w:strike/>
          <w:noProof/>
          <w:sz w:val="22"/>
          <w:szCs w:val="22"/>
          <w:lang w:val="en-GB"/>
        </w:rPr>
        <w:t xml:space="preserve">If “yes” or “partially”, 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w:t>
      </w:r>
      <w:r w:rsidRPr="00C514A7">
        <w:rPr>
          <w:rFonts w:asciiTheme="minorHAnsi" w:hAnsiTheme="minorHAnsi" w:cstheme="minorHAnsi"/>
          <w:noProof/>
          <w:sz w:val="22"/>
          <w:szCs w:val="22"/>
          <w:lang w:val="en-GB"/>
        </w:rPr>
        <w:t xml:space="preserve"> </w:t>
      </w:r>
    </w:p>
    <w:p w14:paraId="21F96BB9" w14:textId="77777777" w:rsidR="002105E5" w:rsidRPr="00206204" w:rsidRDefault="002105E5" w:rsidP="002105E5">
      <w:pPr>
        <w:ind w:left="567"/>
        <w:rPr>
          <w:rFonts w:asciiTheme="minorHAnsi" w:hAnsiTheme="minorHAnsi" w:cstheme="minorHAnsi"/>
          <w:sz w:val="22"/>
          <w:szCs w:val="22"/>
          <w:lang w:val="en-GB"/>
        </w:rPr>
      </w:pPr>
    </w:p>
    <w:p w14:paraId="78A665FB" w14:textId="77777777" w:rsidR="002105E5" w:rsidRPr="00206204" w:rsidRDefault="002105E5" w:rsidP="002105E5">
      <w:pPr>
        <w:tabs>
          <w:tab w:val="left" w:pos="7165"/>
        </w:tabs>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9.7</w:t>
      </w:r>
      <w:r w:rsidRPr="00206204">
        <w:rPr>
          <w:rFonts w:asciiTheme="minorHAnsi" w:hAnsiTheme="minorHAnsi" w:cstheme="minorHAnsi"/>
          <w:noProof/>
          <w:sz w:val="22"/>
          <w:szCs w:val="22"/>
          <w:lang w:val="en-GB"/>
        </w:rPr>
        <w:tab/>
        <w:t>Has your country formulated policies, plans or projects to sustain and enhance the role of wetlands in supporting and maintaining viable farming sys</w:t>
      </w:r>
      <w:r>
        <w:rPr>
          <w:rFonts w:asciiTheme="minorHAnsi" w:hAnsiTheme="minorHAnsi" w:cstheme="minorHAnsi"/>
          <w:noProof/>
          <w:sz w:val="22"/>
          <w:szCs w:val="22"/>
          <w:lang w:val="en-GB"/>
        </w:rPr>
        <w:t>tems? {1.7.4} {1.7.6} KRA 1.7.v</w:t>
      </w:r>
    </w:p>
    <w:p w14:paraId="22A33CDB"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6B625BF9" w14:textId="77777777" w:rsidR="002105E5" w:rsidRPr="00C514A7" w:rsidRDefault="002105E5" w:rsidP="002105E5">
      <w:pPr>
        <w:tabs>
          <w:tab w:val="left" w:pos="7165"/>
        </w:tabs>
        <w:ind w:left="567"/>
        <w:rPr>
          <w:rFonts w:asciiTheme="minorHAnsi" w:hAnsiTheme="minorHAnsi" w:cstheme="minorHAnsi"/>
          <w:sz w:val="22"/>
          <w:szCs w:val="22"/>
          <w:lang w:val="en-GB"/>
        </w:rPr>
      </w:pPr>
    </w:p>
    <w:p w14:paraId="376F4510" w14:textId="77777777" w:rsidR="002105E5" w:rsidRPr="002D0F78" w:rsidRDefault="002105E5" w:rsidP="002105E5">
      <w:pPr>
        <w:ind w:left="567"/>
        <w:rPr>
          <w:rFonts w:asciiTheme="minorHAnsi" w:hAnsiTheme="minorHAnsi" w:cstheme="minorHAnsi"/>
          <w:strike/>
          <w:noProof/>
          <w:sz w:val="22"/>
          <w:szCs w:val="22"/>
          <w:lang w:val="en-GB"/>
        </w:rPr>
      </w:pPr>
      <w:r w:rsidRPr="00C514A7">
        <w:rPr>
          <w:rFonts w:asciiTheme="minorHAnsi" w:hAnsiTheme="minorHAnsi" w:cstheme="minorHAnsi"/>
          <w:sz w:val="22"/>
          <w:szCs w:val="22"/>
          <w:lang w:val="en-GB"/>
        </w:rPr>
        <w:t xml:space="preserve">9.7 Additional information: </w:t>
      </w:r>
      <w:r w:rsidRPr="002D0F78">
        <w:rPr>
          <w:rFonts w:asciiTheme="minorHAnsi" w:hAnsiTheme="minorHAnsi" w:cstheme="minorHAnsi"/>
          <w:strike/>
          <w:noProof/>
          <w:sz w:val="22"/>
          <w:szCs w:val="22"/>
          <w:lang w:val="en-GB"/>
        </w:rPr>
        <w:t xml:space="preserve">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 xml:space="preserve">. </w:t>
      </w:r>
    </w:p>
    <w:p w14:paraId="42B935FA" w14:textId="77777777" w:rsidR="002105E5" w:rsidRPr="00206204" w:rsidRDefault="002105E5" w:rsidP="002105E5">
      <w:pPr>
        <w:tabs>
          <w:tab w:val="left" w:pos="7165"/>
        </w:tabs>
        <w:ind w:left="567"/>
        <w:rPr>
          <w:rFonts w:asciiTheme="minorHAnsi" w:hAnsiTheme="minorHAnsi" w:cstheme="minorHAnsi"/>
          <w:sz w:val="22"/>
          <w:szCs w:val="22"/>
          <w:lang w:val="en-GB"/>
        </w:rPr>
      </w:pPr>
    </w:p>
    <w:p w14:paraId="56589661" w14:textId="77777777" w:rsidR="002105E5" w:rsidRPr="00206204" w:rsidRDefault="002105E5" w:rsidP="002105E5">
      <w:pPr>
        <w:tabs>
          <w:tab w:val="left" w:pos="7165"/>
        </w:tabs>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9.8</w:t>
      </w:r>
      <w:r w:rsidRPr="00206204">
        <w:rPr>
          <w:rFonts w:asciiTheme="minorHAnsi" w:hAnsiTheme="minorHAnsi" w:cstheme="minorHAnsi"/>
          <w:noProof/>
          <w:sz w:val="22"/>
          <w:szCs w:val="22"/>
          <w:lang w:val="en-GB"/>
        </w:rPr>
        <w:tab/>
        <w:t>Has research to inform wetland policies and plans been undertaken in your country on:</w:t>
      </w:r>
    </w:p>
    <w:p w14:paraId="1F8DE9EC" w14:textId="77777777" w:rsidR="002105E5" w:rsidRPr="00206204" w:rsidRDefault="002105E5" w:rsidP="002105E5">
      <w:pPr>
        <w:tabs>
          <w:tab w:val="left" w:pos="7165"/>
        </w:tabs>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 </w:t>
      </w:r>
      <w:r w:rsidRPr="00206204">
        <w:rPr>
          <w:rFonts w:asciiTheme="minorHAnsi" w:hAnsiTheme="minorHAnsi" w:cstheme="minorHAnsi"/>
          <w:noProof/>
          <w:sz w:val="22"/>
          <w:szCs w:val="22"/>
          <w:lang w:val="en-GB"/>
        </w:rPr>
        <w:tab/>
        <w:t xml:space="preserve">agriculture-wetland interactions </w:t>
      </w:r>
    </w:p>
    <w:p w14:paraId="2253BEAE" w14:textId="77777777" w:rsidR="002105E5" w:rsidRPr="00206204" w:rsidRDefault="002105E5" w:rsidP="002105E5">
      <w:pPr>
        <w:tabs>
          <w:tab w:val="left" w:pos="7165"/>
        </w:tabs>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b) </w:t>
      </w:r>
      <w:r w:rsidRPr="00206204">
        <w:rPr>
          <w:rFonts w:asciiTheme="minorHAnsi" w:hAnsiTheme="minorHAnsi" w:cstheme="minorHAnsi"/>
          <w:noProof/>
          <w:sz w:val="22"/>
          <w:szCs w:val="22"/>
          <w:lang w:val="en-GB"/>
        </w:rPr>
        <w:tab/>
        <w:t>climate change</w:t>
      </w:r>
    </w:p>
    <w:p w14:paraId="01C6D8AE" w14:textId="77777777" w:rsidR="002105E5" w:rsidRPr="00206204" w:rsidRDefault="002105E5" w:rsidP="002105E5">
      <w:pPr>
        <w:tabs>
          <w:tab w:val="left" w:pos="7165"/>
        </w:tabs>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c) </w:t>
      </w:r>
      <w:r w:rsidRPr="00206204">
        <w:rPr>
          <w:rFonts w:asciiTheme="minorHAnsi" w:hAnsiTheme="minorHAnsi" w:cstheme="minorHAnsi"/>
          <w:noProof/>
          <w:sz w:val="22"/>
          <w:szCs w:val="22"/>
          <w:lang w:val="en-GB"/>
        </w:rPr>
        <w:tab/>
        <w:t>valuation of ecoystem services</w:t>
      </w:r>
    </w:p>
    <w:p w14:paraId="447338EB" w14:textId="77777777" w:rsidR="002105E5" w:rsidRPr="00206204" w:rsidRDefault="002105E5" w:rsidP="002105E5">
      <w:pPr>
        <w:tabs>
          <w:tab w:val="left" w:pos="7165"/>
        </w:tabs>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{1.6.1} KRA 1.6.i</w:t>
      </w:r>
    </w:p>
    <w:p w14:paraId="135B6193"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D=Planned</w:t>
      </w:r>
    </w:p>
    <w:p w14:paraId="33BAF27C" w14:textId="77777777" w:rsidR="002105E5" w:rsidRPr="00206204" w:rsidRDefault="002105E5" w:rsidP="002105E5">
      <w:pPr>
        <w:ind w:left="176"/>
        <w:rPr>
          <w:rFonts w:asciiTheme="minorHAnsi" w:hAnsiTheme="minorHAnsi" w:cstheme="minorHAnsi"/>
          <w:noProof/>
          <w:sz w:val="22"/>
          <w:szCs w:val="22"/>
          <w:lang w:val="en-GB"/>
        </w:rPr>
      </w:pPr>
    </w:p>
    <w:p w14:paraId="25F54DB9" w14:textId="77777777" w:rsidR="002105E5" w:rsidRPr="002D0F78" w:rsidRDefault="002105E5" w:rsidP="002105E5">
      <w:pPr>
        <w:ind w:left="567"/>
        <w:rPr>
          <w:rFonts w:asciiTheme="minorHAnsi" w:hAnsiTheme="minorHAnsi" w:cstheme="minorHAnsi"/>
          <w:strike/>
          <w:noProof/>
          <w:sz w:val="22"/>
          <w:szCs w:val="22"/>
          <w:lang w:val="en-GB"/>
        </w:rPr>
      </w:pPr>
      <w:r w:rsidRPr="00C514A7">
        <w:rPr>
          <w:rFonts w:asciiTheme="minorHAnsi" w:hAnsiTheme="minorHAnsi" w:cstheme="minorHAnsi"/>
          <w:noProof/>
          <w:sz w:val="22"/>
          <w:szCs w:val="22"/>
          <w:lang w:val="en-GB"/>
        </w:rPr>
        <w:t xml:space="preserve">9.8 Additional information: </w:t>
      </w:r>
      <w:r w:rsidRPr="002D0F78">
        <w:rPr>
          <w:rFonts w:asciiTheme="minorHAnsi" w:hAnsiTheme="minorHAnsi" w:cstheme="minorHAnsi"/>
          <w:strike/>
          <w:noProof/>
          <w:sz w:val="22"/>
          <w:szCs w:val="22"/>
          <w:lang w:val="en-GB"/>
        </w:rPr>
        <w:t xml:space="preserve">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 xml:space="preserve">. </w:t>
      </w:r>
    </w:p>
    <w:p w14:paraId="4EB38168" w14:textId="77777777" w:rsidR="002105E5" w:rsidRPr="00206204" w:rsidRDefault="002105E5" w:rsidP="002105E5">
      <w:pPr>
        <w:ind w:left="567"/>
        <w:rPr>
          <w:rFonts w:asciiTheme="minorHAnsi" w:hAnsiTheme="minorHAnsi" w:cstheme="minorHAnsi"/>
          <w:sz w:val="22"/>
          <w:szCs w:val="22"/>
          <w:lang w:val="en-GB"/>
        </w:rPr>
      </w:pPr>
    </w:p>
    <w:p w14:paraId="57784C65" w14:textId="77777777" w:rsidR="002105E5" w:rsidRPr="00206204" w:rsidRDefault="002105E5" w:rsidP="002105E5">
      <w:pPr>
        <w:tabs>
          <w:tab w:val="left" w:pos="7165"/>
        </w:tabs>
        <w:ind w:left="567" w:hanging="567"/>
        <w:rPr>
          <w:rFonts w:asciiTheme="minorHAnsi" w:hAnsiTheme="minorHAnsi" w:cstheme="minorHAnsi"/>
          <w:strike/>
          <w:sz w:val="22"/>
          <w:szCs w:val="22"/>
          <w:lang w:val="en-GB"/>
        </w:rPr>
      </w:pPr>
      <w:r w:rsidRPr="00206204">
        <w:rPr>
          <w:rFonts w:asciiTheme="minorHAnsi" w:hAnsiTheme="minorHAnsi" w:cstheme="minorHAnsi"/>
          <w:strike/>
          <w:noProof/>
          <w:sz w:val="22"/>
          <w:szCs w:val="22"/>
          <w:lang w:val="en-GB"/>
        </w:rPr>
        <w:t>9.8</w:t>
      </w:r>
      <w:r w:rsidRPr="00206204">
        <w:rPr>
          <w:rFonts w:asciiTheme="minorHAnsi" w:hAnsiTheme="minorHAnsi" w:cstheme="minorHAnsi"/>
          <w:strike/>
          <w:noProof/>
          <w:sz w:val="22"/>
          <w:szCs w:val="22"/>
          <w:lang w:val="en-GB"/>
        </w:rPr>
        <w:tab/>
        <w:t xml:space="preserve">Has your country submitted a request for Wetland City Accreditation of the Ramsar Convention, Resolution XII.10 ? </w:t>
      </w:r>
    </w:p>
    <w:p w14:paraId="3D17A1D2" w14:textId="77777777" w:rsidR="002105E5" w:rsidRPr="00206204" w:rsidRDefault="002105E5" w:rsidP="002105E5">
      <w:pPr>
        <w:tabs>
          <w:tab w:val="left" w:pos="7165"/>
        </w:tabs>
        <w:ind w:left="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A=Yes; B=No; C=Partially; D=Planned</w:t>
      </w:r>
    </w:p>
    <w:p w14:paraId="5B0AAA7B" w14:textId="5D0F0824" w:rsidR="00AD4C12" w:rsidRPr="002D0F78" w:rsidRDefault="00AD4C12" w:rsidP="002D0F78">
      <w:pPr>
        <w:widowControl w:val="0"/>
        <w:autoSpaceDE w:val="0"/>
        <w:autoSpaceDN w:val="0"/>
        <w:adjustRightInd w:val="0"/>
        <w:jc w:val="both"/>
        <w:textAlignment w:val="baseline"/>
        <w:rPr>
          <w:ins w:id="116" w:author="NJISUH Zebedee" w:date="2023-09-07T23:10:00Z"/>
          <w:rFonts w:ascii="Times New Roman" w:eastAsia="Malgun Gothic" w:hAnsi="Times New Roman" w:cs="Times New Roman"/>
          <w:b/>
          <w:color w:val="FF0000"/>
          <w:sz w:val="20"/>
          <w:szCs w:val="20"/>
          <w:u w:val="single"/>
          <w:lang w:eastAsia="ko-KR"/>
        </w:rPr>
      </w:pPr>
      <w:ins w:id="117" w:author="NJISUH Zebedee" w:date="2023-09-07T23:11:00Z">
        <w:r w:rsidRPr="002D0F78">
          <w:rPr>
            <w:rFonts w:asciiTheme="minorHAnsi" w:hAnsiTheme="minorHAnsi" w:cstheme="minorHAnsi"/>
            <w:noProof/>
            <w:color w:val="FF0000"/>
            <w:sz w:val="22"/>
            <w:szCs w:val="22"/>
            <w:u w:val="single"/>
            <w:lang w:val="en-GB"/>
          </w:rPr>
          <w:t>9.8</w:t>
        </w:r>
        <w:r w:rsidRPr="002D0F78">
          <w:rPr>
            <w:rFonts w:asciiTheme="minorHAnsi" w:hAnsiTheme="minorHAnsi" w:cstheme="minorHAnsi"/>
            <w:strike/>
            <w:noProof/>
            <w:color w:val="FF0000"/>
            <w:sz w:val="22"/>
            <w:szCs w:val="22"/>
            <w:u w:val="single"/>
            <w:lang w:val="en-GB"/>
          </w:rPr>
          <w:t xml:space="preserve"> </w:t>
        </w:r>
        <w:r w:rsidRPr="002D0F78">
          <w:rPr>
            <w:rFonts w:ascii="Times New Roman" w:eastAsia="Malgun Gothic" w:hAnsi="Times New Roman" w:cs="Times New Roman"/>
            <w:color w:val="FF0000"/>
            <w:sz w:val="20"/>
            <w:szCs w:val="20"/>
            <w:u w:val="single"/>
            <w:lang w:eastAsia="ko-KR"/>
          </w:rPr>
          <w:t xml:space="preserve"> </w:t>
        </w:r>
      </w:ins>
      <w:ins w:id="118" w:author="NJISUH Zebedee" w:date="2023-09-07T23:10:00Z">
        <w:r w:rsidRPr="002D0F78">
          <w:rPr>
            <w:rFonts w:ascii="Times New Roman" w:eastAsia="Malgun Gothic" w:hAnsi="Times New Roman" w:cs="Times New Roman"/>
            <w:color w:val="FF0000"/>
            <w:sz w:val="20"/>
            <w:szCs w:val="20"/>
            <w:u w:val="single"/>
            <w:lang w:eastAsia="ko-KR"/>
          </w:rPr>
          <w:t xml:space="preserve">Has your country made efforts to conserve and wisely use urban and peri-urban wetlands in line with </w:t>
        </w:r>
      </w:ins>
      <w:ins w:id="119" w:author="NJISUH Zebedee" w:date="2023-09-07T23:11:00Z">
        <w:r w:rsidRPr="002D0F78">
          <w:rPr>
            <w:rFonts w:ascii="Times New Roman" w:eastAsia="Malgun Gothic" w:hAnsi="Times New Roman" w:cs="Times New Roman"/>
            <w:color w:val="FF0000"/>
            <w:sz w:val="20"/>
            <w:szCs w:val="20"/>
            <w:u w:val="single"/>
            <w:lang w:eastAsia="ko-KR"/>
          </w:rPr>
          <w:t xml:space="preserve">  </w:t>
        </w:r>
      </w:ins>
      <w:ins w:id="120" w:author="NJISUH Zebedee" w:date="2023-09-07T23:10:00Z">
        <w:r w:rsidRPr="002D0F78">
          <w:rPr>
            <w:rFonts w:ascii="Times New Roman" w:eastAsia="Malgun Gothic" w:hAnsi="Times New Roman" w:cs="Times New Roman"/>
            <w:color w:val="FF0000"/>
            <w:sz w:val="20"/>
            <w:szCs w:val="20"/>
            <w:u w:val="single"/>
            <w:lang w:eastAsia="ko-KR"/>
          </w:rPr>
          <w:t>Resolutions XI. 11 and XIV.10?</w:t>
        </w:r>
      </w:ins>
    </w:p>
    <w:p w14:paraId="64DCC358" w14:textId="77777777" w:rsidR="00AD4C12" w:rsidRPr="002D0F78" w:rsidRDefault="00AD4C12" w:rsidP="00AD4C12">
      <w:pPr>
        <w:tabs>
          <w:tab w:val="left" w:pos="7165"/>
        </w:tabs>
        <w:ind w:left="567"/>
        <w:rPr>
          <w:ins w:id="121" w:author="NJISUH Zebedee" w:date="2023-09-07T23:11:00Z"/>
          <w:rFonts w:asciiTheme="minorHAnsi" w:hAnsiTheme="minorHAnsi" w:cstheme="minorHAnsi"/>
          <w:color w:val="FF0000"/>
          <w:sz w:val="22"/>
          <w:szCs w:val="22"/>
          <w:u w:val="single"/>
          <w:lang w:val="en-GB"/>
        </w:rPr>
      </w:pPr>
      <w:ins w:id="122" w:author="NJISUH Zebedee" w:date="2023-09-07T23:11:00Z">
        <w:r w:rsidRPr="002D0F78">
          <w:rPr>
            <w:rFonts w:asciiTheme="minorHAnsi" w:hAnsiTheme="minorHAnsi" w:cstheme="minorHAnsi"/>
            <w:color w:val="FF0000"/>
            <w:sz w:val="22"/>
            <w:szCs w:val="22"/>
            <w:u w:val="single"/>
            <w:lang w:val="en-GB"/>
          </w:rPr>
          <w:t>A=Yes; B=No; C=Partially; D=Planned</w:t>
        </w:r>
      </w:ins>
    </w:p>
    <w:p w14:paraId="4EA7DB0B" w14:textId="0860ACE7" w:rsidR="002105E5" w:rsidRPr="00AD4C12" w:rsidRDefault="002105E5" w:rsidP="002D0F78">
      <w:pPr>
        <w:rPr>
          <w:rFonts w:asciiTheme="minorHAnsi" w:hAnsiTheme="minorHAnsi" w:cstheme="minorHAnsi"/>
          <w:strike/>
          <w:noProof/>
          <w:sz w:val="22"/>
          <w:szCs w:val="22"/>
          <w:lang w:val="en-GB"/>
        </w:rPr>
      </w:pPr>
    </w:p>
    <w:p w14:paraId="188B021A"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9.8 Additional information: (If ‘Yes’, please indicate How many request have been submitted):</w:t>
      </w:r>
    </w:p>
    <w:p w14:paraId="27DC4F67" w14:textId="77777777" w:rsidR="002105E5" w:rsidRPr="00206204" w:rsidRDefault="002105E5" w:rsidP="002105E5">
      <w:pPr>
        <w:rPr>
          <w:rFonts w:asciiTheme="minorHAnsi" w:hAnsiTheme="minorHAnsi" w:cstheme="minorHAnsi"/>
          <w:sz w:val="22"/>
          <w:szCs w:val="22"/>
          <w:lang w:val="en-GB"/>
        </w:rPr>
      </w:pPr>
    </w:p>
    <w:p w14:paraId="49DEDF7C" w14:textId="77777777" w:rsidR="002105E5" w:rsidRPr="00206204" w:rsidRDefault="002105E5" w:rsidP="002105E5">
      <w:pPr>
        <w:tabs>
          <w:tab w:val="left" w:pos="7165"/>
        </w:tabs>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9.9</w:t>
      </w:r>
      <w:r w:rsidRPr="00206204">
        <w:rPr>
          <w:rFonts w:asciiTheme="minorHAnsi" w:hAnsiTheme="minorHAnsi" w:cstheme="minorHAnsi"/>
          <w:noProof/>
          <w:sz w:val="22"/>
          <w:szCs w:val="22"/>
          <w:lang w:val="en-GB"/>
        </w:rPr>
        <w:tab/>
        <w:t>Has your country made efforts to conserve small wetlands in line with Resolution</w:t>
      </w:r>
      <w:r w:rsidRPr="00206204">
        <w:rPr>
          <w:rFonts w:asciiTheme="minorHAnsi" w:hAnsiTheme="minorHAnsi" w:cstheme="minorHAnsi"/>
          <w:noProof/>
          <w:sz w:val="22"/>
          <w:szCs w:val="22"/>
          <w:u w:val="single"/>
          <w:lang w:val="en-GB"/>
        </w:rPr>
        <w:t>s</w:t>
      </w:r>
      <w:r w:rsidRPr="00206204">
        <w:rPr>
          <w:rFonts w:asciiTheme="minorHAnsi" w:hAnsiTheme="minorHAnsi" w:cstheme="minorHAnsi"/>
          <w:noProof/>
          <w:sz w:val="22"/>
          <w:szCs w:val="22"/>
          <w:lang w:val="en-GB"/>
        </w:rPr>
        <w:t xml:space="preserve"> XIII.21 </w:t>
      </w:r>
      <w:r w:rsidRPr="00206204">
        <w:rPr>
          <w:rFonts w:asciiTheme="minorHAnsi" w:hAnsiTheme="minorHAnsi" w:cstheme="minorHAnsi"/>
          <w:noProof/>
          <w:sz w:val="22"/>
          <w:szCs w:val="22"/>
          <w:u w:val="single"/>
          <w:lang w:val="en-GB"/>
        </w:rPr>
        <w:t>and XIII.15</w:t>
      </w:r>
      <w:r w:rsidRPr="00206204">
        <w:rPr>
          <w:rFonts w:asciiTheme="minorHAnsi" w:hAnsiTheme="minorHAnsi" w:cstheme="minorHAnsi"/>
          <w:noProof/>
          <w:sz w:val="22"/>
          <w:szCs w:val="22"/>
          <w:lang w:val="en-GB"/>
        </w:rPr>
        <w:t>?</w:t>
      </w:r>
    </w:p>
    <w:p w14:paraId="06307350"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0BC480AF" w14:textId="77777777" w:rsidR="002105E5" w:rsidRPr="00206204" w:rsidRDefault="002105E5" w:rsidP="002105E5">
      <w:pPr>
        <w:ind w:left="567"/>
        <w:rPr>
          <w:rFonts w:asciiTheme="minorHAnsi" w:hAnsiTheme="minorHAnsi" w:cstheme="minorHAnsi"/>
          <w:noProof/>
          <w:sz w:val="22"/>
          <w:szCs w:val="22"/>
          <w:lang w:val="en-GB"/>
        </w:rPr>
      </w:pPr>
    </w:p>
    <w:p w14:paraId="0C896B08"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9.9 Additional information: If </w:t>
      </w:r>
      <w:r>
        <w:rPr>
          <w:rFonts w:asciiTheme="minorHAnsi" w:hAnsiTheme="minorHAnsi" w:cstheme="minorHAnsi"/>
          <w:noProof/>
          <w:sz w:val="22"/>
          <w:szCs w:val="22"/>
          <w:lang w:val="en-GB"/>
        </w:rPr>
        <w:t>“yes”</w:t>
      </w:r>
      <w:r w:rsidRPr="00206204">
        <w:rPr>
          <w:rFonts w:asciiTheme="minorHAnsi" w:hAnsiTheme="minorHAnsi" w:cstheme="minorHAnsi"/>
          <w:noProof/>
          <w:sz w:val="22"/>
          <w:szCs w:val="22"/>
          <w:lang w:val="en-GB"/>
        </w:rPr>
        <w:t>, please indicate what actions have been implemented:</w:t>
      </w:r>
    </w:p>
    <w:p w14:paraId="0EDBC0E4" w14:textId="77777777" w:rsidR="002105E5" w:rsidRDefault="002105E5" w:rsidP="002105E5">
      <w:pPr>
        <w:rPr>
          <w:rFonts w:asciiTheme="minorHAnsi" w:hAnsiTheme="minorHAnsi" w:cstheme="minorHAnsi"/>
          <w:bCs/>
          <w:spacing w:val="-2"/>
          <w:sz w:val="22"/>
          <w:szCs w:val="22"/>
          <w:lang w:val="en-GB"/>
        </w:rPr>
      </w:pPr>
    </w:p>
    <w:p w14:paraId="1F839A09" w14:textId="77777777" w:rsidR="002105E5" w:rsidRDefault="002105E5" w:rsidP="002105E5">
      <w:pPr>
        <w:rPr>
          <w:rFonts w:asciiTheme="minorHAnsi" w:hAnsiTheme="minorHAnsi" w:cstheme="minorHAnsi"/>
          <w:bCs/>
          <w:spacing w:val="-2"/>
          <w:sz w:val="22"/>
          <w:szCs w:val="22"/>
          <w:lang w:val="en-GB"/>
        </w:rPr>
      </w:pPr>
    </w:p>
    <w:p w14:paraId="16B90F62"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10. </w:t>
      </w:r>
      <w:r w:rsidRPr="00206204">
        <w:rPr>
          <w:rFonts w:asciiTheme="minorHAnsi" w:hAnsiTheme="minorHAnsi" w:cstheme="minorHAnsi"/>
          <w:bCs/>
          <w:i/>
          <w:spacing w:val="-2"/>
          <w:sz w:val="22"/>
          <w:szCs w:val="22"/>
          <w:lang w:val="en-GB"/>
        </w:rPr>
        <w:t xml:space="preserve">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w:t>
      </w:r>
      <w:r w:rsidRPr="00206204">
        <w:rPr>
          <w:rFonts w:asciiTheme="minorHAnsi" w:hAnsiTheme="minorHAnsi" w:cstheme="minorHAnsi"/>
          <w:bCs/>
          <w:i/>
          <w:spacing w:val="-2"/>
          <w:sz w:val="22"/>
          <w:szCs w:val="22"/>
          <w:lang w:val="en-GB"/>
        </w:rPr>
        <w:lastRenderedPageBreak/>
        <w:t>integrated and reflected in the implementation of the Convention with a full and effective participation of indigenous and local communities at all relevant levels.</w:t>
      </w:r>
    </w:p>
    <w:p w14:paraId="548FDA59"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i/>
          <w:sz w:val="22"/>
          <w:szCs w:val="22"/>
          <w:lang w:val="en-GB"/>
        </w:rPr>
      </w:pPr>
      <w:r w:rsidRPr="00206204">
        <w:rPr>
          <w:rFonts w:asciiTheme="minorHAnsi" w:hAnsiTheme="minorHAnsi" w:cstheme="minorHAnsi"/>
          <w:bCs/>
          <w:i/>
          <w:spacing w:val="-2"/>
          <w:sz w:val="22"/>
          <w:szCs w:val="22"/>
          <w:lang w:val="en-GB"/>
        </w:rPr>
        <w:t xml:space="preserve">[Reference to </w:t>
      </w:r>
      <w:bookmarkStart w:id="123" w:name="_Hlk133158644"/>
      <w:r w:rsidRPr="00C514A7">
        <w:rPr>
          <w:rFonts w:asciiTheme="minorHAnsi" w:hAnsiTheme="minorHAnsi" w:cstheme="minorHAnsi"/>
          <w:i/>
          <w:sz w:val="22"/>
          <w:szCs w:val="22"/>
          <w:lang w:val="en-GB"/>
        </w:rPr>
        <w:t xml:space="preserve">Global Biodiversity Framework </w:t>
      </w:r>
      <w:bookmarkEnd w:id="123"/>
      <w:r w:rsidRPr="00C514A7">
        <w:rPr>
          <w:rFonts w:asciiTheme="minorHAnsi" w:hAnsiTheme="minorHAnsi" w:cstheme="minorHAnsi"/>
          <w:i/>
          <w:sz w:val="22"/>
          <w:szCs w:val="22"/>
          <w:lang w:val="en-GB"/>
        </w:rPr>
        <w:t>Target 22</w:t>
      </w:r>
      <w:r w:rsidRPr="00206204">
        <w:rPr>
          <w:rFonts w:asciiTheme="minorHAnsi" w:hAnsiTheme="minorHAnsi" w:cstheme="minorHAnsi"/>
          <w:i/>
          <w:sz w:val="22"/>
          <w:szCs w:val="22"/>
          <w:lang w:val="en-GB"/>
        </w:rPr>
        <w:t xml:space="preserve">] </w:t>
      </w:r>
    </w:p>
    <w:p w14:paraId="2DB86791" w14:textId="77777777" w:rsidR="002105E5" w:rsidRPr="00206204" w:rsidRDefault="002105E5" w:rsidP="002105E5">
      <w:pPr>
        <w:keepNext/>
        <w:tabs>
          <w:tab w:val="left" w:pos="7165"/>
        </w:tabs>
        <w:ind w:left="567" w:hanging="567"/>
        <w:rPr>
          <w:rFonts w:asciiTheme="minorHAnsi" w:hAnsiTheme="minorHAnsi" w:cstheme="minorHAnsi"/>
          <w:noProof/>
          <w:sz w:val="22"/>
          <w:szCs w:val="22"/>
          <w:lang w:val="en-GB"/>
        </w:rPr>
      </w:pPr>
    </w:p>
    <w:p w14:paraId="1669FA59" w14:textId="77777777" w:rsidR="002105E5" w:rsidRPr="00206204" w:rsidRDefault="002105E5" w:rsidP="002105E5">
      <w:pPr>
        <w:keepNext/>
        <w:tabs>
          <w:tab w:val="left" w:pos="7165"/>
        </w:tabs>
        <w:ind w:left="567" w:hanging="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 xml:space="preserve">10.1 </w:t>
      </w:r>
      <w:r w:rsidRPr="00206204">
        <w:rPr>
          <w:rFonts w:asciiTheme="minorHAnsi" w:hAnsiTheme="minorHAnsi" w:cstheme="minorHAnsi"/>
          <w:noProof/>
          <w:sz w:val="22"/>
          <w:szCs w:val="22"/>
          <w:u w:val="single"/>
          <w:lang w:val="en-GB"/>
        </w:rPr>
        <w:tab/>
        <w:t>Do you have a national legislation or equivalent on indigenous and local communities at all relevant levels in wetland manag</w:t>
      </w:r>
      <w:r>
        <w:rPr>
          <w:rFonts w:asciiTheme="minorHAnsi" w:hAnsiTheme="minorHAnsi" w:cstheme="minorHAnsi"/>
          <w:noProof/>
          <w:sz w:val="22"/>
          <w:szCs w:val="22"/>
          <w:u w:val="single"/>
          <w:lang w:val="en-GB"/>
        </w:rPr>
        <w:t xml:space="preserve">ement, and/or Site management? </w:t>
      </w:r>
    </w:p>
    <w:p w14:paraId="7AB5E58C" w14:textId="77777777" w:rsidR="002105E5" w:rsidRPr="00206204" w:rsidRDefault="002105E5" w:rsidP="002105E5">
      <w:pPr>
        <w:tabs>
          <w:tab w:val="left" w:pos="7165"/>
        </w:tabs>
        <w:ind w:left="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A=Yes; B=No; C=In Preparation; C1= Partially; D= Planned; X= Unknown; Y=Not Relevant</w:t>
      </w:r>
    </w:p>
    <w:p w14:paraId="2F34150F" w14:textId="77777777" w:rsidR="002105E5" w:rsidRPr="00206204" w:rsidRDefault="002105E5" w:rsidP="002105E5">
      <w:pPr>
        <w:tabs>
          <w:tab w:val="left" w:pos="7165"/>
        </w:tabs>
        <w:ind w:left="567"/>
        <w:rPr>
          <w:rFonts w:asciiTheme="minorHAnsi" w:hAnsiTheme="minorHAnsi" w:cstheme="minorHAnsi"/>
          <w:noProof/>
          <w:sz w:val="22"/>
          <w:szCs w:val="22"/>
          <w:u w:val="single"/>
          <w:lang w:val="en-GB"/>
        </w:rPr>
      </w:pPr>
    </w:p>
    <w:p w14:paraId="7C18BB2F" w14:textId="77777777" w:rsidR="002105E5" w:rsidRPr="002D0F78"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noProof/>
          <w:sz w:val="22"/>
          <w:szCs w:val="22"/>
          <w:u w:val="single"/>
          <w:lang w:val="en-GB"/>
        </w:rPr>
        <w:t xml:space="preserve">10.1 : Additional information: </w:t>
      </w:r>
      <w:r w:rsidRPr="002D0F78">
        <w:rPr>
          <w:rFonts w:asciiTheme="minorHAnsi" w:hAnsiTheme="minorHAnsi" w:cstheme="minorHAnsi"/>
          <w:strike/>
          <w:noProof/>
          <w:sz w:val="22"/>
          <w:szCs w:val="22"/>
          <w:u w:val="single"/>
          <w:lang w:val="en-GB"/>
        </w:rPr>
        <w:t xml:space="preserve">If “yes”, please </w:t>
      </w:r>
      <w:r w:rsidRPr="002D0F78">
        <w:rPr>
          <w:rFonts w:asciiTheme="minorHAnsi" w:hAnsiTheme="minorHAnsi" w:cstheme="minorHAnsi"/>
          <w:strike/>
          <w:sz w:val="22"/>
          <w:szCs w:val="22"/>
          <w:u w:val="single"/>
          <w:lang w:val="en-GB"/>
        </w:rPr>
        <w:t>provide the source links or upload the source documents here</w:t>
      </w:r>
      <w:r w:rsidRPr="002D0F78">
        <w:rPr>
          <w:rFonts w:asciiTheme="minorHAnsi" w:hAnsiTheme="minorHAnsi" w:cstheme="minorHAnsi"/>
          <w:strike/>
          <w:noProof/>
          <w:sz w:val="22"/>
          <w:szCs w:val="22"/>
          <w:lang w:val="en-GB"/>
        </w:rPr>
        <w:t>.</w:t>
      </w:r>
    </w:p>
    <w:p w14:paraId="5BD1F900" w14:textId="77777777" w:rsidR="002105E5" w:rsidRPr="00206204" w:rsidRDefault="002105E5" w:rsidP="002105E5">
      <w:pPr>
        <w:tabs>
          <w:tab w:val="left" w:pos="7165"/>
        </w:tabs>
        <w:rPr>
          <w:rFonts w:asciiTheme="minorHAnsi" w:hAnsiTheme="minorHAnsi" w:cstheme="minorHAnsi"/>
          <w:noProof/>
          <w:sz w:val="22"/>
          <w:szCs w:val="22"/>
          <w:u w:val="single"/>
          <w:lang w:val="en-GB"/>
        </w:rPr>
      </w:pPr>
    </w:p>
    <w:p w14:paraId="214A69D1" w14:textId="77777777" w:rsidR="002105E5" w:rsidRPr="00206204" w:rsidRDefault="002105E5" w:rsidP="002105E5">
      <w:pPr>
        <w:tabs>
          <w:tab w:val="left" w:pos="7165"/>
        </w:tabs>
        <w:ind w:left="567" w:hanging="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10.2</w:t>
      </w:r>
      <w:r w:rsidRPr="00206204">
        <w:rPr>
          <w:rFonts w:asciiTheme="minorHAnsi" w:hAnsiTheme="minorHAnsi" w:cstheme="minorHAnsi"/>
          <w:noProof/>
          <w:sz w:val="22"/>
          <w:szCs w:val="22"/>
          <w:u w:val="single"/>
          <w:lang w:val="en-GB"/>
        </w:rPr>
        <w:tab/>
      </w:r>
      <w:r>
        <w:rPr>
          <w:rFonts w:asciiTheme="minorHAnsi" w:hAnsiTheme="minorHAnsi" w:cstheme="minorHAnsi"/>
          <w:noProof/>
          <w:sz w:val="22"/>
          <w:szCs w:val="22"/>
          <w:u w:val="single"/>
          <w:lang w:val="en-GB"/>
        </w:rPr>
        <w:t>If the answer to question 10.1 is “yes”,</w:t>
      </w:r>
      <w:r w:rsidRPr="00206204">
        <w:rPr>
          <w:rFonts w:asciiTheme="minorHAnsi" w:hAnsiTheme="minorHAnsi" w:cstheme="minorHAnsi"/>
          <w:noProof/>
          <w:sz w:val="22"/>
          <w:szCs w:val="22"/>
          <w:u w:val="single"/>
          <w:lang w:val="en-GB"/>
        </w:rPr>
        <w:t xml:space="preserve"> have the guiding principles for considering the cultural values of wetlands including traditional knowledge for the effective management of </w:t>
      </w:r>
      <w:r>
        <w:rPr>
          <w:rFonts w:asciiTheme="minorHAnsi" w:hAnsiTheme="minorHAnsi" w:cstheme="minorHAnsi"/>
          <w:noProof/>
          <w:sz w:val="22"/>
          <w:szCs w:val="22"/>
          <w:u w:val="single"/>
          <w:lang w:val="en-GB"/>
        </w:rPr>
        <w:t>S</w:t>
      </w:r>
      <w:r w:rsidRPr="00206204">
        <w:rPr>
          <w:rFonts w:asciiTheme="minorHAnsi" w:hAnsiTheme="minorHAnsi" w:cstheme="minorHAnsi"/>
          <w:noProof/>
          <w:sz w:val="22"/>
          <w:szCs w:val="22"/>
          <w:u w:val="single"/>
          <w:lang w:val="en-GB"/>
        </w:rPr>
        <w:t>ites (Resolution VIII.19) b</w:t>
      </w:r>
      <w:r>
        <w:rPr>
          <w:rFonts w:asciiTheme="minorHAnsi" w:hAnsiTheme="minorHAnsi" w:cstheme="minorHAnsi"/>
          <w:noProof/>
          <w:sz w:val="22"/>
          <w:szCs w:val="22"/>
          <w:u w:val="single"/>
          <w:lang w:val="en-GB"/>
        </w:rPr>
        <w:t>een used? (Action 6.1.2/ 6.1.6)</w:t>
      </w:r>
    </w:p>
    <w:p w14:paraId="3ECA3138" w14:textId="77777777" w:rsidR="002105E5" w:rsidRPr="00206204" w:rsidRDefault="002105E5" w:rsidP="002105E5">
      <w:pPr>
        <w:tabs>
          <w:tab w:val="left" w:pos="7165"/>
        </w:tabs>
        <w:ind w:left="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 xml:space="preserve">A=Yes; B=No; C=In Preparation; C1= Partially; D= Planned; X= Unknown; Y=Not </w:t>
      </w:r>
      <w:r>
        <w:rPr>
          <w:rFonts w:asciiTheme="minorHAnsi" w:hAnsiTheme="minorHAnsi" w:cstheme="minorHAnsi"/>
          <w:noProof/>
          <w:sz w:val="22"/>
          <w:szCs w:val="22"/>
          <w:u w:val="single"/>
          <w:lang w:val="en-GB"/>
        </w:rPr>
        <w:t>r</w:t>
      </w:r>
      <w:r w:rsidRPr="00206204">
        <w:rPr>
          <w:rFonts w:asciiTheme="minorHAnsi" w:hAnsiTheme="minorHAnsi" w:cstheme="minorHAnsi"/>
          <w:noProof/>
          <w:sz w:val="22"/>
          <w:szCs w:val="22"/>
          <w:u w:val="single"/>
          <w:lang w:val="en-GB"/>
        </w:rPr>
        <w:t>elevant</w:t>
      </w:r>
    </w:p>
    <w:p w14:paraId="6DCF1752" w14:textId="77777777" w:rsidR="002105E5" w:rsidRPr="00206204" w:rsidRDefault="002105E5" w:rsidP="002105E5">
      <w:pPr>
        <w:tabs>
          <w:tab w:val="left" w:pos="7165"/>
        </w:tabs>
        <w:ind w:left="567"/>
        <w:rPr>
          <w:rFonts w:asciiTheme="minorHAnsi" w:hAnsiTheme="minorHAnsi" w:cstheme="minorHAnsi"/>
          <w:noProof/>
          <w:sz w:val="22"/>
          <w:szCs w:val="22"/>
          <w:u w:val="single"/>
          <w:lang w:val="en-GB"/>
        </w:rPr>
      </w:pPr>
    </w:p>
    <w:p w14:paraId="3CBE86CC" w14:textId="77777777" w:rsidR="002105E5" w:rsidRPr="002D0F78"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noProof/>
          <w:sz w:val="22"/>
          <w:szCs w:val="22"/>
          <w:u w:val="single"/>
          <w:lang w:val="en-GB"/>
        </w:rPr>
        <w:t xml:space="preserve">10.2 Additional information: </w:t>
      </w:r>
      <w:r w:rsidRPr="002D0F78">
        <w:rPr>
          <w:rFonts w:asciiTheme="minorHAnsi" w:hAnsiTheme="minorHAnsi" w:cstheme="minorHAnsi"/>
          <w:strike/>
          <w:noProof/>
          <w:sz w:val="22"/>
          <w:szCs w:val="22"/>
          <w:u w:val="single"/>
          <w:lang w:val="en-GB"/>
        </w:rPr>
        <w:t xml:space="preserve">If “yes”, please </w:t>
      </w:r>
      <w:r w:rsidRPr="002D0F78">
        <w:rPr>
          <w:rFonts w:asciiTheme="minorHAnsi" w:hAnsiTheme="minorHAnsi" w:cstheme="minorHAnsi"/>
          <w:strike/>
          <w:sz w:val="22"/>
          <w:szCs w:val="22"/>
          <w:u w:val="single"/>
          <w:lang w:val="en-GB"/>
        </w:rPr>
        <w:t>provide the source links or upload the source documents here</w:t>
      </w:r>
      <w:r w:rsidRPr="002D0F78">
        <w:rPr>
          <w:rFonts w:asciiTheme="minorHAnsi" w:hAnsiTheme="minorHAnsi" w:cstheme="minorHAnsi"/>
          <w:strike/>
          <w:noProof/>
          <w:sz w:val="22"/>
          <w:szCs w:val="22"/>
          <w:lang w:val="en-GB"/>
        </w:rPr>
        <w:t>.</w:t>
      </w:r>
    </w:p>
    <w:p w14:paraId="74460A10" w14:textId="77777777" w:rsidR="002105E5" w:rsidRPr="00206204" w:rsidRDefault="002105E5" w:rsidP="002105E5">
      <w:pPr>
        <w:rPr>
          <w:rFonts w:asciiTheme="minorHAnsi" w:hAnsiTheme="minorHAnsi" w:cstheme="minorHAnsi"/>
          <w:noProof/>
          <w:sz w:val="22"/>
          <w:szCs w:val="22"/>
          <w:highlight w:val="yellow"/>
          <w:lang w:val="en-GB"/>
        </w:rPr>
      </w:pPr>
    </w:p>
    <w:p w14:paraId="3DFCEC5E" w14:textId="77777777" w:rsidR="002105E5" w:rsidRPr="00206204" w:rsidRDefault="002105E5" w:rsidP="002105E5">
      <w:pPr>
        <w:tabs>
          <w:tab w:val="left" w:pos="7027"/>
        </w:tabs>
        <w:ind w:left="567" w:hanging="567"/>
        <w:rPr>
          <w:rFonts w:asciiTheme="minorHAnsi" w:hAnsiTheme="minorHAnsi" w:cstheme="minorHAnsi"/>
          <w:sz w:val="22"/>
          <w:szCs w:val="22"/>
          <w:lang w:val="en-GB"/>
        </w:rPr>
      </w:pPr>
      <w:r w:rsidRPr="00206204">
        <w:rPr>
          <w:rFonts w:asciiTheme="minorHAnsi" w:hAnsiTheme="minorHAnsi" w:cstheme="minorHAnsi"/>
          <w:sz w:val="22"/>
          <w:szCs w:val="22"/>
          <w:lang w:val="en-GB"/>
        </w:rPr>
        <w:t>10.3</w:t>
      </w:r>
      <w:r w:rsidRPr="00206204">
        <w:rPr>
          <w:rFonts w:asciiTheme="minorHAnsi" w:hAnsiTheme="minorHAnsi" w:cstheme="minorHAnsi"/>
          <w:sz w:val="22"/>
          <w:szCs w:val="22"/>
          <w:lang w:val="en-GB"/>
        </w:rPr>
        <w:tab/>
        <w:t>Have case studies</w:t>
      </w:r>
      <w:r w:rsidRPr="00206204">
        <w:rPr>
          <w:rFonts w:asciiTheme="minorHAnsi" w:hAnsiTheme="minorHAnsi" w:cstheme="minorHAnsi"/>
          <w:strike/>
          <w:sz w:val="22"/>
          <w:szCs w:val="22"/>
          <w:lang w:val="en-GB"/>
        </w:rPr>
        <w:t>, participation</w:t>
      </w:r>
      <w:r w:rsidRPr="00206204">
        <w:rPr>
          <w:rFonts w:asciiTheme="minorHAnsi" w:hAnsiTheme="minorHAnsi" w:cstheme="minorHAnsi"/>
          <w:sz w:val="22"/>
          <w:szCs w:val="22"/>
          <w:lang w:val="en-GB"/>
        </w:rPr>
        <w:t xml:space="preserve"> </w:t>
      </w:r>
      <w:r w:rsidRPr="00206204">
        <w:rPr>
          <w:rFonts w:asciiTheme="minorHAnsi" w:hAnsiTheme="minorHAnsi" w:cstheme="minorHAnsi"/>
          <w:sz w:val="22"/>
          <w:szCs w:val="22"/>
          <w:u w:val="single"/>
          <w:lang w:val="en-GB"/>
        </w:rPr>
        <w:t>on the participation of indigenous people</w:t>
      </w:r>
      <w:r w:rsidRPr="00206204">
        <w:rPr>
          <w:rFonts w:asciiTheme="minorHAnsi" w:hAnsiTheme="minorHAnsi" w:cstheme="minorHAnsi"/>
          <w:sz w:val="22"/>
          <w:szCs w:val="22"/>
          <w:lang w:val="en-GB"/>
        </w:rPr>
        <w:t xml:space="preserve"> in projects or successful experiences on cultural aspects of wetlands been compiled</w:t>
      </w:r>
      <w:r>
        <w:rPr>
          <w:rFonts w:asciiTheme="minorHAnsi" w:hAnsiTheme="minorHAnsi" w:cstheme="minorHAnsi"/>
          <w:sz w:val="22"/>
          <w:szCs w:val="22"/>
          <w:lang w:val="en-GB"/>
        </w:rPr>
        <w:t>?</w:t>
      </w:r>
      <w:r w:rsidRPr="00206204">
        <w:rPr>
          <w:rFonts w:asciiTheme="minorHAnsi" w:hAnsiTheme="minorHAnsi" w:cstheme="minorHAnsi"/>
          <w:sz w:val="22"/>
          <w:szCs w:val="22"/>
          <w:lang w:val="en-GB"/>
        </w:rPr>
        <w:t xml:space="preserve"> Resolution VIII.19 and Resolution IX.21? </w:t>
      </w:r>
      <w:r w:rsidRPr="00206204">
        <w:rPr>
          <w:rFonts w:asciiTheme="minorHAnsi" w:hAnsiTheme="minorHAnsi" w:cstheme="minorHAnsi"/>
          <w:noProof/>
          <w:sz w:val="22"/>
          <w:szCs w:val="22"/>
          <w:lang w:val="en-GB"/>
        </w:rPr>
        <w:t xml:space="preserve">(Action 6.1.6) </w:t>
      </w:r>
    </w:p>
    <w:p w14:paraId="2B04A2FF" w14:textId="77777777" w:rsidR="002105E5" w:rsidRPr="00206204" w:rsidRDefault="002105E5" w:rsidP="002105E5">
      <w:pPr>
        <w:tabs>
          <w:tab w:val="left" w:pos="7027"/>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A=Yes; B=No; C=In </w:t>
      </w:r>
      <w:r>
        <w:rPr>
          <w:rFonts w:asciiTheme="minorHAnsi" w:hAnsiTheme="minorHAnsi" w:cstheme="minorHAnsi"/>
          <w:sz w:val="22"/>
          <w:szCs w:val="22"/>
          <w:lang w:val="en-GB"/>
        </w:rPr>
        <w:t>p</w:t>
      </w:r>
      <w:r w:rsidRPr="00206204">
        <w:rPr>
          <w:rFonts w:asciiTheme="minorHAnsi" w:hAnsiTheme="minorHAnsi" w:cstheme="minorHAnsi"/>
          <w:sz w:val="22"/>
          <w:szCs w:val="22"/>
          <w:lang w:val="en-GB"/>
        </w:rPr>
        <w:t>reparation; D=Planned</w:t>
      </w:r>
    </w:p>
    <w:p w14:paraId="6BEDEA19" w14:textId="77777777" w:rsidR="002105E5" w:rsidRPr="00206204" w:rsidRDefault="002105E5" w:rsidP="002105E5">
      <w:pPr>
        <w:ind w:left="567"/>
        <w:rPr>
          <w:rFonts w:asciiTheme="minorHAnsi" w:hAnsiTheme="minorHAnsi" w:cstheme="minorHAnsi"/>
          <w:sz w:val="22"/>
          <w:szCs w:val="22"/>
          <w:lang w:val="en-GB"/>
        </w:rPr>
      </w:pPr>
    </w:p>
    <w:p w14:paraId="213ABCA4" w14:textId="712F75F4" w:rsidR="002105E5" w:rsidRPr="00206204" w:rsidRDefault="002105E5" w:rsidP="002105E5">
      <w:pPr>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10.3 Additional information: </w:t>
      </w:r>
      <w:r w:rsidRPr="002D0F78">
        <w:rPr>
          <w:rFonts w:asciiTheme="minorHAnsi" w:hAnsiTheme="minorHAnsi" w:cstheme="minorHAnsi"/>
          <w:strike/>
          <w:sz w:val="22"/>
          <w:szCs w:val="22"/>
          <w:lang w:val="en-GB"/>
        </w:rPr>
        <w:t xml:space="preserve">(If “yes” please provide </w:t>
      </w:r>
      <w:r w:rsidRPr="002D0F78">
        <w:rPr>
          <w:rFonts w:asciiTheme="minorHAnsi" w:hAnsiTheme="minorHAnsi" w:cstheme="minorHAnsi"/>
          <w:strike/>
          <w:noProof/>
          <w:sz w:val="22"/>
          <w:szCs w:val="22"/>
          <w:lang w:val="en-GB"/>
        </w:rPr>
        <w:t xml:space="preserve">provide the source links or upload source documents, whether </w:t>
      </w:r>
      <w:r w:rsidRPr="002D0F78">
        <w:rPr>
          <w:rFonts w:asciiTheme="minorHAnsi" w:hAnsiTheme="minorHAnsi" w:cstheme="minorHAnsi"/>
          <w:strike/>
          <w:sz w:val="22"/>
          <w:szCs w:val="22"/>
          <w:lang w:val="en-GB"/>
        </w:rPr>
        <w:t>case studies or projects documenting information and experiences concerning culture and wetlands).</w:t>
      </w:r>
    </w:p>
    <w:p w14:paraId="6563A748" w14:textId="77777777" w:rsidR="002105E5" w:rsidRPr="00206204" w:rsidRDefault="002105E5" w:rsidP="002105E5">
      <w:pPr>
        <w:rPr>
          <w:rFonts w:asciiTheme="minorHAnsi" w:hAnsiTheme="minorHAnsi" w:cstheme="minorHAnsi"/>
          <w:sz w:val="22"/>
          <w:szCs w:val="22"/>
          <w:lang w:val="en-GB"/>
        </w:rPr>
      </w:pPr>
    </w:p>
    <w:p w14:paraId="3B156ED7" w14:textId="77777777" w:rsidR="002105E5" w:rsidRPr="00206204" w:rsidRDefault="002105E5" w:rsidP="002105E5">
      <w:pPr>
        <w:ind w:left="567" w:hanging="567"/>
        <w:rPr>
          <w:rFonts w:asciiTheme="minorHAnsi" w:hAnsiTheme="minorHAnsi" w:cstheme="minorHAnsi"/>
          <w:strike/>
          <w:sz w:val="22"/>
          <w:szCs w:val="22"/>
          <w:lang w:val="en-GB"/>
        </w:rPr>
      </w:pPr>
      <w:r w:rsidRPr="00206204">
        <w:rPr>
          <w:rFonts w:asciiTheme="minorHAnsi" w:hAnsiTheme="minorHAnsi" w:cstheme="minorHAnsi"/>
          <w:sz w:val="22"/>
          <w:szCs w:val="22"/>
          <w:lang w:val="en-GB"/>
        </w:rPr>
        <w:t>10.4</w:t>
      </w:r>
      <w:r w:rsidRPr="00206204">
        <w:rPr>
          <w:rFonts w:asciiTheme="minorHAnsi" w:hAnsiTheme="minorHAnsi" w:cstheme="minorHAnsi"/>
          <w:sz w:val="22"/>
          <w:szCs w:val="22"/>
          <w:lang w:val="en-GB"/>
        </w:rPr>
        <w:tab/>
        <w:t>Have the guidelines for establishing and strengthening local communities’ and indigenous people’s participation in the management of wetlands been applied</w:t>
      </w:r>
      <w:r>
        <w:rPr>
          <w:rFonts w:asciiTheme="minorHAnsi" w:hAnsiTheme="minorHAnsi" w:cstheme="minorHAnsi"/>
          <w:sz w:val="22"/>
          <w:szCs w:val="22"/>
          <w:lang w:val="en-GB"/>
        </w:rPr>
        <w:t>?</w:t>
      </w:r>
      <w:r w:rsidRPr="00206204">
        <w:rPr>
          <w:rFonts w:asciiTheme="minorHAnsi" w:hAnsiTheme="minorHAnsi" w:cstheme="minorHAnsi"/>
          <w:sz w:val="22"/>
          <w:szCs w:val="22"/>
          <w:lang w:val="en-GB"/>
        </w:rPr>
        <w:t xml:space="preserve"> </w:t>
      </w:r>
      <w:r w:rsidRPr="00206204">
        <w:rPr>
          <w:rFonts w:asciiTheme="minorHAnsi" w:hAnsiTheme="minorHAnsi" w:cstheme="minorHAnsi"/>
          <w:strike/>
          <w:sz w:val="22"/>
          <w:szCs w:val="22"/>
          <w:lang w:val="en-GB"/>
        </w:rPr>
        <w:t xml:space="preserve">used or applied such as </w:t>
      </w:r>
    </w:p>
    <w:p w14:paraId="404A0758" w14:textId="77777777" w:rsidR="002105E5" w:rsidRPr="00206204" w:rsidRDefault="002105E5" w:rsidP="002105E5">
      <w:pPr>
        <w:ind w:left="567" w:hanging="567"/>
        <w:rPr>
          <w:rFonts w:asciiTheme="minorHAnsi" w:hAnsiTheme="minorHAnsi" w:cstheme="minorHAnsi"/>
          <w:strike/>
          <w:sz w:val="22"/>
          <w:szCs w:val="22"/>
          <w:lang w:val="en-GB"/>
        </w:rPr>
      </w:pPr>
    </w:p>
    <w:p w14:paraId="7308A19E" w14:textId="77777777" w:rsidR="002105E5" w:rsidRPr="00206204" w:rsidRDefault="002105E5" w:rsidP="002105E5">
      <w:pPr>
        <w:pStyle w:val="ListParagraph"/>
        <w:numPr>
          <w:ilvl w:val="0"/>
          <w:numId w:val="25"/>
        </w:numPr>
        <w:ind w:left="567" w:hanging="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stakeholders, including local communities and indigenous people are represented on National Ramsar Committees or similar bodies</w:t>
      </w:r>
    </w:p>
    <w:p w14:paraId="2D2D24C2" w14:textId="77777777" w:rsidR="002105E5" w:rsidRPr="00206204" w:rsidRDefault="002105E5" w:rsidP="002105E5">
      <w:pPr>
        <w:pStyle w:val="ListParagraph"/>
        <w:numPr>
          <w:ilvl w:val="0"/>
          <w:numId w:val="25"/>
        </w:numPr>
        <w:ind w:left="567" w:hanging="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involvement and assistance of indigenous people’s and community-based groups, wetland education centres and non-governmental organizations with the necessary expertise to facilitate the establishment of participatory approaches;</w:t>
      </w:r>
    </w:p>
    <w:p w14:paraId="37E7F1C8" w14:textId="77777777" w:rsidR="002105E5" w:rsidRPr="00206204" w:rsidRDefault="002105E5" w:rsidP="002105E5">
      <w:pPr>
        <w:rPr>
          <w:rFonts w:asciiTheme="minorHAnsi" w:hAnsiTheme="minorHAnsi" w:cstheme="minorHAnsi"/>
          <w:sz w:val="22"/>
          <w:szCs w:val="22"/>
          <w:lang w:val="en-GB"/>
        </w:rPr>
      </w:pPr>
    </w:p>
    <w:p w14:paraId="58334E30" w14:textId="77777777" w:rsidR="002105E5" w:rsidRPr="00206204" w:rsidRDefault="002105E5" w:rsidP="002105E5">
      <w:pPr>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(Res</w:t>
      </w:r>
      <w:r>
        <w:rPr>
          <w:rFonts w:asciiTheme="minorHAnsi" w:hAnsiTheme="minorHAnsi" w:cstheme="minorHAnsi"/>
          <w:sz w:val="22"/>
          <w:szCs w:val="22"/>
          <w:lang w:val="en-GB"/>
        </w:rPr>
        <w:t>olution VII. 8) (Action 6.1.5)</w:t>
      </w:r>
    </w:p>
    <w:p w14:paraId="434B5AAF" w14:textId="77777777" w:rsidR="002105E5" w:rsidRPr="00206204" w:rsidRDefault="002105E5" w:rsidP="002105E5">
      <w:pPr>
        <w:tabs>
          <w:tab w:val="left" w:pos="7028"/>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C=In Preparation; D=Planned</w:t>
      </w:r>
    </w:p>
    <w:p w14:paraId="3CE2BDD9" w14:textId="77777777" w:rsidR="002105E5" w:rsidRPr="00206204" w:rsidRDefault="002105E5" w:rsidP="002105E5">
      <w:pPr>
        <w:ind w:left="567"/>
        <w:rPr>
          <w:rFonts w:asciiTheme="minorHAnsi" w:hAnsiTheme="minorHAnsi" w:cstheme="minorHAnsi"/>
          <w:sz w:val="22"/>
          <w:szCs w:val="22"/>
          <w:lang w:val="en-GB"/>
        </w:rPr>
      </w:pPr>
    </w:p>
    <w:p w14:paraId="6199F23D"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sz w:val="22"/>
          <w:szCs w:val="22"/>
          <w:lang w:val="en-GB"/>
        </w:rPr>
        <w:t xml:space="preserve">10.4 Additional information: </w:t>
      </w:r>
      <w:r w:rsidRPr="00206204">
        <w:rPr>
          <w:rFonts w:asciiTheme="minorHAnsi" w:hAnsiTheme="minorHAnsi" w:cstheme="minorHAnsi"/>
          <w:strike/>
          <w:noProof/>
          <w:sz w:val="22"/>
          <w:szCs w:val="22"/>
          <w:lang w:val="en-GB"/>
        </w:rPr>
        <w:t>(If the answer is “yes” please indicate the use or aplication of the guidelines)</w:t>
      </w:r>
      <w:r w:rsidRPr="00206204">
        <w:rPr>
          <w:rFonts w:asciiTheme="minorHAnsi" w:hAnsiTheme="minorHAnsi" w:cstheme="minorHAnsi"/>
          <w:sz w:val="22"/>
          <w:szCs w:val="22"/>
          <w:lang w:val="en-GB"/>
        </w:rPr>
        <w:t xml:space="preserve"> </w:t>
      </w:r>
      <w:r w:rsidRPr="00206204">
        <w:rPr>
          <w:rFonts w:asciiTheme="minorHAnsi" w:hAnsiTheme="minorHAnsi" w:cstheme="minorHAnsi"/>
          <w:noProof/>
          <w:sz w:val="22"/>
          <w:szCs w:val="22"/>
          <w:lang w:val="en-GB"/>
        </w:rPr>
        <w:t>If “yes” please list national legislation</w:t>
      </w:r>
      <w:r w:rsidRPr="00206204">
        <w:rPr>
          <w:rFonts w:asciiTheme="minorHAnsi" w:hAnsiTheme="minorHAnsi" w:cstheme="minorHAnsi"/>
          <w:noProof/>
          <w:sz w:val="22"/>
          <w:szCs w:val="22"/>
          <w:u w:val="single"/>
          <w:lang w:val="en-GB"/>
        </w:rPr>
        <w:t>/policies and actions</w:t>
      </w:r>
      <w:r w:rsidRPr="00206204">
        <w:rPr>
          <w:rFonts w:asciiTheme="minorHAnsi" w:hAnsiTheme="minorHAnsi" w:cstheme="minorHAnsi"/>
          <w:noProof/>
          <w:sz w:val="22"/>
          <w:szCs w:val="22"/>
          <w:lang w:val="en-GB"/>
        </w:rPr>
        <w:t xml:space="preserve"> that consider the needs and participation of indigenous and local communities in wetland ma</w:t>
      </w:r>
      <w:r>
        <w:rPr>
          <w:rFonts w:asciiTheme="minorHAnsi" w:hAnsiTheme="minorHAnsi" w:cstheme="minorHAnsi"/>
          <w:noProof/>
          <w:sz w:val="22"/>
          <w:szCs w:val="22"/>
          <w:lang w:val="en-GB"/>
        </w:rPr>
        <w:t>nagement at all relevant levels.</w:t>
      </w:r>
    </w:p>
    <w:p w14:paraId="69EF0824" w14:textId="77777777" w:rsidR="002105E5" w:rsidRPr="00206204" w:rsidRDefault="002105E5" w:rsidP="002105E5">
      <w:pPr>
        <w:rPr>
          <w:rFonts w:asciiTheme="minorHAnsi" w:hAnsiTheme="minorHAnsi" w:cstheme="minorHAnsi"/>
          <w:sz w:val="22"/>
          <w:szCs w:val="22"/>
          <w:lang w:val="en-GB"/>
        </w:rPr>
      </w:pPr>
    </w:p>
    <w:p w14:paraId="12184232" w14:textId="77777777" w:rsidR="002105E5" w:rsidRPr="00206204" w:rsidRDefault="002105E5" w:rsidP="002105E5">
      <w:pPr>
        <w:ind w:left="567" w:hanging="567"/>
        <w:rPr>
          <w:rFonts w:asciiTheme="minorHAnsi" w:hAnsiTheme="minorHAnsi" w:cstheme="minorHAnsi"/>
          <w:sz w:val="22"/>
          <w:szCs w:val="22"/>
          <w:lang w:val="en-GB"/>
        </w:rPr>
      </w:pPr>
      <w:r>
        <w:rPr>
          <w:rFonts w:asciiTheme="minorHAnsi" w:hAnsiTheme="minorHAnsi" w:cstheme="minorHAnsi"/>
          <w:sz w:val="22"/>
          <w:szCs w:val="22"/>
          <w:lang w:val="en-GB"/>
        </w:rPr>
        <w:t>10.5</w:t>
      </w:r>
      <w:r>
        <w:rPr>
          <w:rFonts w:asciiTheme="minorHAnsi" w:hAnsiTheme="minorHAnsi" w:cstheme="minorHAnsi"/>
          <w:sz w:val="22"/>
          <w:szCs w:val="22"/>
          <w:lang w:val="en-GB"/>
        </w:rPr>
        <w:tab/>
        <w:t>Have t</w:t>
      </w:r>
      <w:r w:rsidRPr="00206204">
        <w:rPr>
          <w:rFonts w:asciiTheme="minorHAnsi" w:hAnsiTheme="minorHAnsi" w:cstheme="minorHAnsi"/>
          <w:sz w:val="22"/>
          <w:szCs w:val="22"/>
          <w:lang w:val="en-GB"/>
        </w:rPr>
        <w:t xml:space="preserve">raditional knowledge and management practices relevant </w:t>
      </w:r>
      <w:r>
        <w:rPr>
          <w:rFonts w:asciiTheme="minorHAnsi" w:hAnsiTheme="minorHAnsi" w:cstheme="minorHAnsi"/>
          <w:sz w:val="22"/>
          <w:szCs w:val="22"/>
          <w:lang w:val="en-GB"/>
        </w:rPr>
        <w:t xml:space="preserve">to </w:t>
      </w:r>
      <w:r w:rsidRPr="00206204">
        <w:rPr>
          <w:rFonts w:asciiTheme="minorHAnsi" w:hAnsiTheme="minorHAnsi" w:cstheme="minorHAnsi"/>
          <w:sz w:val="22"/>
          <w:szCs w:val="22"/>
          <w:lang w:val="en-GB"/>
        </w:rPr>
        <w:t>the wise use of wetlands been documented and their applicat</w:t>
      </w:r>
      <w:r>
        <w:rPr>
          <w:rFonts w:asciiTheme="minorHAnsi" w:hAnsiTheme="minorHAnsi" w:cstheme="minorHAnsi"/>
          <w:sz w:val="22"/>
          <w:szCs w:val="22"/>
          <w:lang w:val="en-GB"/>
        </w:rPr>
        <w:t>ion encouraged (Action 6.1.2 )</w:t>
      </w:r>
    </w:p>
    <w:p w14:paraId="47B027F8"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C=In Preparation; D=Planned</w:t>
      </w:r>
    </w:p>
    <w:p w14:paraId="4BFA2A96" w14:textId="77777777" w:rsidR="002105E5" w:rsidRPr="00132AD9" w:rsidRDefault="002105E5" w:rsidP="002105E5">
      <w:pPr>
        <w:ind w:left="567"/>
        <w:rPr>
          <w:rFonts w:asciiTheme="minorHAnsi" w:hAnsiTheme="minorHAnsi" w:cstheme="minorHAnsi"/>
          <w:sz w:val="22"/>
          <w:szCs w:val="22"/>
          <w:lang w:val="en-GB"/>
        </w:rPr>
      </w:pPr>
    </w:p>
    <w:p w14:paraId="57409FFF" w14:textId="77777777" w:rsidR="002105E5" w:rsidRPr="002D0F78" w:rsidRDefault="002105E5" w:rsidP="002105E5">
      <w:pPr>
        <w:ind w:left="567"/>
        <w:rPr>
          <w:rFonts w:asciiTheme="minorHAnsi" w:hAnsiTheme="minorHAnsi" w:cstheme="minorHAnsi"/>
          <w:strike/>
          <w:noProof/>
          <w:sz w:val="22"/>
          <w:szCs w:val="22"/>
          <w:lang w:val="en-GB"/>
        </w:rPr>
      </w:pPr>
      <w:r w:rsidRPr="00132AD9">
        <w:rPr>
          <w:rFonts w:asciiTheme="minorHAnsi" w:hAnsiTheme="minorHAnsi" w:cstheme="minorHAnsi"/>
          <w:sz w:val="22"/>
          <w:szCs w:val="22"/>
          <w:lang w:val="en-GB"/>
        </w:rPr>
        <w:t xml:space="preserve">10.5 Additional information: </w:t>
      </w:r>
      <w:r w:rsidRPr="002D0F78">
        <w:rPr>
          <w:rFonts w:asciiTheme="minorHAnsi" w:hAnsiTheme="minorHAnsi" w:cstheme="minorHAnsi"/>
          <w:strike/>
          <w:noProof/>
          <w:sz w:val="22"/>
          <w:szCs w:val="22"/>
          <w:lang w:val="en-GB"/>
        </w:rPr>
        <w:t xml:space="preserve">: If “yes”, 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w:t>
      </w:r>
    </w:p>
    <w:p w14:paraId="6546DBDE" w14:textId="77777777" w:rsidR="002105E5" w:rsidRPr="00206204" w:rsidRDefault="002105E5" w:rsidP="002105E5">
      <w:pPr>
        <w:rPr>
          <w:rFonts w:asciiTheme="minorHAnsi" w:hAnsiTheme="minorHAnsi" w:cstheme="minorHAnsi"/>
          <w:sz w:val="22"/>
          <w:szCs w:val="22"/>
          <w:lang w:val="en-GB"/>
        </w:rPr>
      </w:pPr>
    </w:p>
    <w:p w14:paraId="6A6DB281" w14:textId="77777777" w:rsidR="002105E5" w:rsidRPr="00206204" w:rsidRDefault="002105E5" w:rsidP="002105E5">
      <w:pPr>
        <w:rPr>
          <w:rFonts w:asciiTheme="minorHAnsi" w:hAnsiTheme="minorHAnsi" w:cstheme="minorHAnsi"/>
          <w:sz w:val="22"/>
          <w:szCs w:val="22"/>
          <w:lang w:val="en-GB"/>
        </w:rPr>
      </w:pPr>
    </w:p>
    <w:p w14:paraId="0D65FD6C" w14:textId="77777777" w:rsidR="002105E5" w:rsidRPr="00206204" w:rsidRDefault="002105E5" w:rsidP="00B3408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11. </w:t>
      </w:r>
      <w:r w:rsidRPr="00206204">
        <w:rPr>
          <w:rFonts w:asciiTheme="minorHAnsi" w:hAnsiTheme="minorHAnsi" w:cstheme="minorHAnsi"/>
          <w:bCs/>
          <w:i/>
          <w:spacing w:val="-2"/>
          <w:sz w:val="22"/>
          <w:szCs w:val="22"/>
          <w:lang w:val="en-GB"/>
        </w:rPr>
        <w:t>Wetland functions, services and benefits are widely demonstrated, documented and disseminated. {1.4.}</w:t>
      </w:r>
    </w:p>
    <w:p w14:paraId="1CB7C3B2" w14:textId="77777777" w:rsidR="002105E5" w:rsidRPr="00206204" w:rsidRDefault="002105E5" w:rsidP="00B3408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en-GB"/>
        </w:rPr>
      </w:pPr>
      <w:r w:rsidRPr="00206204">
        <w:rPr>
          <w:rFonts w:asciiTheme="minorHAnsi" w:hAnsiTheme="minorHAnsi" w:cstheme="minorHAnsi"/>
          <w:bCs/>
          <w:i/>
          <w:spacing w:val="-2"/>
          <w:sz w:val="22"/>
          <w:szCs w:val="22"/>
          <w:lang w:val="en-GB"/>
        </w:rPr>
        <w:t xml:space="preserve">[Reference to </w:t>
      </w:r>
      <w:r w:rsidRPr="00132AD9">
        <w:rPr>
          <w:rFonts w:asciiTheme="minorHAnsi" w:hAnsiTheme="minorHAnsi" w:cstheme="minorHAnsi"/>
          <w:i/>
          <w:sz w:val="22"/>
          <w:szCs w:val="22"/>
          <w:lang w:val="en-GB"/>
        </w:rPr>
        <w:t>Global Biodiversity Framework Targets 11,</w:t>
      </w:r>
      <w:r>
        <w:rPr>
          <w:rFonts w:asciiTheme="minorHAnsi" w:hAnsiTheme="minorHAnsi" w:cstheme="minorHAnsi"/>
          <w:i/>
          <w:sz w:val="22"/>
          <w:szCs w:val="22"/>
          <w:lang w:val="en-GB"/>
        </w:rPr>
        <w:t xml:space="preserve"> </w:t>
      </w:r>
      <w:r w:rsidRPr="00132AD9">
        <w:rPr>
          <w:rFonts w:asciiTheme="minorHAnsi" w:hAnsiTheme="minorHAnsi" w:cstheme="minorHAnsi"/>
          <w:i/>
          <w:sz w:val="22"/>
          <w:szCs w:val="22"/>
          <w:lang w:val="en-GB"/>
        </w:rPr>
        <w:t>12 and 13</w:t>
      </w:r>
      <w:r w:rsidRPr="00206204">
        <w:rPr>
          <w:rFonts w:asciiTheme="minorHAnsi" w:hAnsiTheme="minorHAnsi" w:cstheme="minorHAnsi"/>
          <w:i/>
          <w:sz w:val="22"/>
          <w:szCs w:val="22"/>
          <w:lang w:val="en-GB"/>
        </w:rPr>
        <w:t>]</w:t>
      </w:r>
    </w:p>
    <w:p w14:paraId="50DB44A0" w14:textId="77777777" w:rsidR="002105E5" w:rsidRPr="00206204" w:rsidRDefault="002105E5" w:rsidP="00B34085">
      <w:pPr>
        <w:keepNext/>
        <w:rPr>
          <w:rFonts w:asciiTheme="minorHAnsi" w:hAnsiTheme="minorHAnsi" w:cstheme="minorHAnsi"/>
          <w:sz w:val="22"/>
          <w:szCs w:val="22"/>
          <w:lang w:val="en-GB"/>
        </w:rPr>
      </w:pPr>
    </w:p>
    <w:p w14:paraId="06E49A7A" w14:textId="77777777" w:rsidR="002105E5" w:rsidRPr="00206204" w:rsidRDefault="002105E5" w:rsidP="002105E5">
      <w:pPr>
        <w:keepNext/>
        <w:tabs>
          <w:tab w:val="left" w:pos="7168"/>
        </w:tabs>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11.1</w:t>
      </w:r>
      <w:r w:rsidRPr="00206204">
        <w:rPr>
          <w:rFonts w:asciiTheme="minorHAnsi" w:hAnsiTheme="minorHAnsi" w:cstheme="minorHAnsi"/>
          <w:noProof/>
          <w:sz w:val="22"/>
          <w:szCs w:val="22"/>
          <w:lang w:val="en-GB"/>
        </w:rPr>
        <w:tab/>
      </w:r>
      <w:r w:rsidRPr="00206204">
        <w:rPr>
          <w:rFonts w:asciiTheme="minorHAnsi" w:hAnsiTheme="minorHAnsi" w:cstheme="minorHAnsi"/>
          <w:strike/>
          <w:noProof/>
          <w:sz w:val="22"/>
          <w:szCs w:val="22"/>
          <w:lang w:val="en-GB"/>
        </w:rPr>
        <w:t xml:space="preserve">Have  ecosystem benefits/services provided by wetlands </w:t>
      </w:r>
      <w:r w:rsidRPr="00206204">
        <w:rPr>
          <w:rFonts w:asciiTheme="minorHAnsi" w:hAnsiTheme="minorHAnsi" w:cstheme="minorHAnsi"/>
          <w:strike/>
          <w:sz w:val="22"/>
          <w:szCs w:val="22"/>
          <w:lang w:val="en-AU"/>
        </w:rPr>
        <w:t>been researched in your country, recorded in documents like State of the Environment reporting, and the results promoted</w:t>
      </w:r>
      <w:r w:rsidRPr="00206204">
        <w:rPr>
          <w:rFonts w:asciiTheme="minorHAnsi" w:hAnsiTheme="minorHAnsi" w:cstheme="minorHAnsi"/>
          <w:noProof/>
          <w:sz w:val="22"/>
          <w:szCs w:val="22"/>
          <w:lang w:val="en-GB"/>
        </w:rPr>
        <w:t xml:space="preserve"> Has an assessment been made of the ecosystem benefits/services provided by Ramsar Sites and other wetlan</w:t>
      </w:r>
      <w:r>
        <w:rPr>
          <w:rFonts w:asciiTheme="minorHAnsi" w:hAnsiTheme="minorHAnsi" w:cstheme="minorHAnsi"/>
          <w:noProof/>
          <w:sz w:val="22"/>
          <w:szCs w:val="22"/>
          <w:lang w:val="en-GB"/>
        </w:rPr>
        <w:t>ds? {1.4.1} KRA 1.4.ii</w:t>
      </w:r>
    </w:p>
    <w:p w14:paraId="0B06E076" w14:textId="77777777" w:rsidR="002105E5" w:rsidRPr="00206204" w:rsidRDefault="002105E5" w:rsidP="002105E5">
      <w:pPr>
        <w:tabs>
          <w:tab w:val="left" w:pos="7168"/>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C=In Preparation; C1=Partially; D=Planned; X= Unknown; Y=Not Relevant</w:t>
      </w:r>
    </w:p>
    <w:p w14:paraId="21DDD3CE" w14:textId="77777777" w:rsidR="002105E5" w:rsidRPr="00206204" w:rsidRDefault="002105E5" w:rsidP="002105E5">
      <w:pPr>
        <w:ind w:left="567"/>
        <w:rPr>
          <w:rFonts w:asciiTheme="minorHAnsi" w:hAnsiTheme="minorHAnsi" w:cstheme="minorHAnsi"/>
          <w:noProof/>
          <w:sz w:val="22"/>
          <w:szCs w:val="22"/>
          <w:lang w:val="en-GB"/>
        </w:rPr>
      </w:pPr>
    </w:p>
    <w:p w14:paraId="56133D82" w14:textId="77777777" w:rsidR="002105E5" w:rsidRPr="00132AD9"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11.1 Additional information: </w:t>
      </w:r>
      <w:r>
        <w:rPr>
          <w:rFonts w:asciiTheme="minorHAnsi" w:hAnsiTheme="minorHAnsi" w:cstheme="minorHAnsi"/>
          <w:noProof/>
          <w:sz w:val="22"/>
          <w:szCs w:val="22"/>
          <w:lang w:val="en-GB"/>
        </w:rPr>
        <w:t>If “yes”</w:t>
      </w:r>
      <w:r w:rsidRPr="00206204">
        <w:rPr>
          <w:rFonts w:asciiTheme="minorHAnsi" w:hAnsiTheme="minorHAnsi" w:cstheme="minorHAnsi"/>
          <w:noProof/>
          <w:sz w:val="22"/>
          <w:szCs w:val="22"/>
          <w:lang w:val="en-GB"/>
        </w:rPr>
        <w:t xml:space="preserve"> or </w:t>
      </w:r>
      <w:r>
        <w:rPr>
          <w:rFonts w:asciiTheme="minorHAnsi" w:hAnsiTheme="minorHAnsi" w:cstheme="minorHAnsi"/>
          <w:noProof/>
          <w:sz w:val="22"/>
          <w:szCs w:val="22"/>
          <w:lang w:val="en-GB"/>
        </w:rPr>
        <w:t>“p</w:t>
      </w:r>
      <w:r w:rsidRPr="00206204">
        <w:rPr>
          <w:rFonts w:asciiTheme="minorHAnsi" w:hAnsiTheme="minorHAnsi" w:cstheme="minorHAnsi"/>
          <w:noProof/>
          <w:sz w:val="22"/>
          <w:szCs w:val="22"/>
          <w:lang w:val="en-GB"/>
        </w:rPr>
        <w:t>artially</w:t>
      </w:r>
      <w:r>
        <w:rPr>
          <w:rFonts w:asciiTheme="minorHAnsi" w:hAnsiTheme="minorHAnsi" w:cstheme="minorHAnsi"/>
          <w:noProof/>
          <w:sz w:val="22"/>
          <w:szCs w:val="22"/>
          <w:lang w:val="en-GB"/>
        </w:rPr>
        <w:t>”</w:t>
      </w:r>
      <w:r w:rsidRPr="00206204">
        <w:rPr>
          <w:rFonts w:asciiTheme="minorHAnsi" w:hAnsiTheme="minorHAnsi" w:cstheme="minorHAnsi"/>
          <w:noProof/>
          <w:sz w:val="22"/>
          <w:szCs w:val="22"/>
          <w:lang w:val="en-GB"/>
        </w:rPr>
        <w:t xml:space="preserve">, please indicate how many </w:t>
      </w:r>
      <w:r w:rsidRPr="00206204">
        <w:rPr>
          <w:rFonts w:asciiTheme="minorHAnsi" w:hAnsiTheme="minorHAnsi" w:cstheme="minorHAnsi"/>
          <w:strike/>
          <w:noProof/>
          <w:sz w:val="22"/>
          <w:szCs w:val="22"/>
          <w:lang w:val="en-GB"/>
        </w:rPr>
        <w:t>wetlands</w:t>
      </w:r>
      <w:r w:rsidRPr="00206204">
        <w:rPr>
          <w:rFonts w:asciiTheme="minorHAnsi" w:hAnsiTheme="minorHAnsi" w:cstheme="minorHAnsi"/>
          <w:noProof/>
          <w:sz w:val="22"/>
          <w:szCs w:val="22"/>
          <w:lang w:val="en-GB"/>
        </w:rPr>
        <w:t xml:space="preserve"> Ramsar Sites and their names</w:t>
      </w:r>
      <w:del w:id="124" w:author="NJISUH Zebedee" w:date="2023-09-07T23:13:00Z">
        <w:r w:rsidDel="00AD4C12">
          <w:rPr>
            <w:rFonts w:asciiTheme="minorHAnsi" w:hAnsiTheme="minorHAnsi" w:cstheme="minorHAnsi"/>
            <w:noProof/>
            <w:sz w:val="22"/>
            <w:szCs w:val="22"/>
            <w:lang w:val="en-GB"/>
          </w:rPr>
          <w:delText>,</w:delText>
        </w:r>
      </w:del>
      <w:r>
        <w:rPr>
          <w:rFonts w:asciiTheme="minorHAnsi" w:hAnsiTheme="minorHAnsi" w:cstheme="minorHAnsi"/>
          <w:noProof/>
          <w:sz w:val="22"/>
          <w:szCs w:val="22"/>
          <w:lang w:val="en-GB"/>
        </w:rPr>
        <w:t xml:space="preserve"> </w:t>
      </w:r>
      <w:r w:rsidRPr="002D0F78">
        <w:rPr>
          <w:rFonts w:asciiTheme="minorHAnsi" w:hAnsiTheme="minorHAnsi" w:cstheme="minorHAnsi"/>
          <w:strike/>
          <w:noProof/>
          <w:sz w:val="22"/>
          <w:szCs w:val="22"/>
          <w:lang w:val="en-GB"/>
        </w:rPr>
        <w:t xml:space="preserve">and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w:t>
      </w:r>
    </w:p>
    <w:p w14:paraId="3B2B7C7E" w14:textId="77777777" w:rsidR="002105E5" w:rsidRPr="00206204" w:rsidRDefault="002105E5" w:rsidP="002105E5">
      <w:pPr>
        <w:ind w:left="567"/>
        <w:rPr>
          <w:rFonts w:asciiTheme="minorHAnsi" w:hAnsiTheme="minorHAnsi" w:cstheme="minorHAnsi"/>
          <w:sz w:val="22"/>
          <w:szCs w:val="22"/>
          <w:lang w:val="en-GB"/>
        </w:rPr>
      </w:pPr>
    </w:p>
    <w:p w14:paraId="0E53C691" w14:textId="4BFAD42A" w:rsidR="002105E5" w:rsidRPr="00206204" w:rsidRDefault="002105E5" w:rsidP="002105E5">
      <w:pPr>
        <w:tabs>
          <w:tab w:val="left" w:pos="7030"/>
        </w:tabs>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11.2</w:t>
      </w:r>
      <w:r w:rsidRPr="00206204">
        <w:rPr>
          <w:rFonts w:asciiTheme="minorHAnsi" w:hAnsiTheme="minorHAnsi" w:cstheme="minorHAnsi"/>
          <w:noProof/>
          <w:sz w:val="22"/>
          <w:szCs w:val="22"/>
          <w:lang w:val="en-GB"/>
        </w:rPr>
        <w:tab/>
      </w:r>
      <w:r w:rsidRPr="005163F5">
        <w:rPr>
          <w:rFonts w:asciiTheme="minorHAnsi" w:hAnsiTheme="minorHAnsi" w:cstheme="minorHAnsi"/>
          <w:noProof/>
          <w:sz w:val="22"/>
          <w:szCs w:val="22"/>
          <w:lang w:val="en-GB"/>
        </w:rPr>
        <w:t>Since COP14</w:t>
      </w:r>
      <w:r w:rsidRPr="00206204">
        <w:rPr>
          <w:rFonts w:asciiTheme="minorHAnsi" w:hAnsiTheme="minorHAnsi" w:cstheme="minorHAnsi"/>
          <w:noProof/>
          <w:sz w:val="22"/>
          <w:szCs w:val="22"/>
          <w:lang w:val="en-GB"/>
        </w:rPr>
        <w:t xml:space="preserve"> have wetland programmes or projects that contribute to </w:t>
      </w:r>
      <w:r w:rsidRPr="00206204">
        <w:rPr>
          <w:rFonts w:asciiTheme="minorHAnsi" w:hAnsiTheme="minorHAnsi" w:cstheme="minorHAnsi"/>
          <w:strike/>
          <w:noProof/>
          <w:sz w:val="22"/>
          <w:szCs w:val="22"/>
          <w:lang w:val="en-GB"/>
        </w:rPr>
        <w:t>poverty alleviation objectives or</w:t>
      </w:r>
      <w:r w:rsidRPr="00206204">
        <w:rPr>
          <w:rFonts w:asciiTheme="minorHAnsi" w:hAnsiTheme="minorHAnsi" w:cstheme="minorHAnsi"/>
          <w:noProof/>
          <w:sz w:val="22"/>
          <w:szCs w:val="22"/>
          <w:lang w:val="en-GB"/>
        </w:rPr>
        <w:t xml:space="preserve"> food and water security </w:t>
      </w:r>
      <w:r w:rsidRPr="00206204">
        <w:rPr>
          <w:rFonts w:asciiTheme="minorHAnsi" w:hAnsiTheme="minorHAnsi" w:cstheme="minorHAnsi"/>
          <w:noProof/>
          <w:sz w:val="22"/>
          <w:szCs w:val="22"/>
          <w:u w:val="single"/>
          <w:lang w:val="en-GB"/>
        </w:rPr>
        <w:t>and hence poverty alleviation</w:t>
      </w:r>
      <w:r w:rsidRPr="00206204">
        <w:rPr>
          <w:rFonts w:asciiTheme="minorHAnsi" w:hAnsiTheme="minorHAnsi" w:cstheme="minorHAnsi"/>
          <w:noProof/>
          <w:sz w:val="22"/>
          <w:szCs w:val="22"/>
          <w:lang w:val="en-GB"/>
        </w:rPr>
        <w:t xml:space="preserve"> been implemented? </w:t>
      </w:r>
      <w:bookmarkStart w:id="125" w:name="_Hlk145018149"/>
      <w:r w:rsidRPr="00206204">
        <w:rPr>
          <w:rFonts w:asciiTheme="minorHAnsi" w:hAnsiTheme="minorHAnsi" w:cstheme="minorHAnsi"/>
          <w:noProof/>
          <w:sz w:val="22"/>
          <w:szCs w:val="22"/>
          <w:lang w:val="en-GB"/>
        </w:rPr>
        <w:t>{1.4.2} KRA 1.4.i</w:t>
      </w:r>
      <w:r w:rsidRPr="00206204">
        <w:rPr>
          <w:rFonts w:asciiTheme="minorHAnsi" w:hAnsiTheme="minorHAnsi" w:cstheme="minorHAnsi"/>
          <w:sz w:val="22"/>
          <w:szCs w:val="22"/>
          <w:lang w:val="en-GB"/>
        </w:rPr>
        <w:t>A=Yes; B=No; C=Partially; D=Planned; X= Unknown; Y=Not Relevant</w:t>
      </w:r>
      <w:bookmarkEnd w:id="125"/>
    </w:p>
    <w:p w14:paraId="3EF56585" w14:textId="77777777" w:rsidR="002105E5" w:rsidRPr="00206204" w:rsidRDefault="002105E5" w:rsidP="002105E5">
      <w:pPr>
        <w:ind w:left="567"/>
        <w:rPr>
          <w:rFonts w:asciiTheme="minorHAnsi" w:hAnsiTheme="minorHAnsi" w:cstheme="minorHAnsi"/>
          <w:noProof/>
          <w:sz w:val="22"/>
          <w:szCs w:val="22"/>
          <w:lang w:val="en-GB"/>
        </w:rPr>
      </w:pPr>
    </w:p>
    <w:p w14:paraId="674465AC" w14:textId="3A0F572A" w:rsidR="002105E5" w:rsidRPr="002D0F78" w:rsidRDefault="002105E5" w:rsidP="002105E5">
      <w:pPr>
        <w:ind w:left="567"/>
        <w:rPr>
          <w:ins w:id="126" w:author="NJISUH Zebedee" w:date="2023-09-07T18:47:00Z"/>
          <w:rFonts w:asciiTheme="minorHAnsi" w:hAnsiTheme="minorHAnsi" w:cstheme="minorHAnsi"/>
          <w:strike/>
          <w:sz w:val="22"/>
          <w:szCs w:val="22"/>
          <w:lang w:val="en-GB"/>
        </w:rPr>
      </w:pPr>
      <w:r w:rsidRPr="00206204">
        <w:rPr>
          <w:rFonts w:asciiTheme="minorHAnsi" w:hAnsiTheme="minorHAnsi" w:cstheme="minorHAnsi"/>
          <w:noProof/>
          <w:sz w:val="22"/>
          <w:szCs w:val="22"/>
          <w:lang w:val="en-GB"/>
        </w:rPr>
        <w:t xml:space="preserve">11.2 Additional information: </w:t>
      </w:r>
      <w:r w:rsidRPr="002D0F78">
        <w:rPr>
          <w:rFonts w:asciiTheme="minorHAnsi" w:hAnsiTheme="minorHAnsi" w:cstheme="minorHAnsi"/>
          <w:strike/>
          <w:noProof/>
          <w:sz w:val="22"/>
          <w:szCs w:val="22"/>
          <w:lang w:val="en-GB"/>
        </w:rPr>
        <w:t xml:space="preserve">If “yes”, please provide </w:t>
      </w:r>
      <w:r w:rsidRPr="002D0F78">
        <w:rPr>
          <w:rFonts w:asciiTheme="minorHAnsi" w:hAnsiTheme="minorHAnsi" w:cstheme="minorHAnsi"/>
          <w:strike/>
          <w:sz w:val="22"/>
          <w:szCs w:val="22"/>
          <w:lang w:val="en-GB"/>
        </w:rPr>
        <w:t>the source links or upload the source documents here.</w:t>
      </w:r>
    </w:p>
    <w:p w14:paraId="798FBB13" w14:textId="1A08B96C" w:rsidR="00EC243F" w:rsidRDefault="00EC243F" w:rsidP="002105E5">
      <w:pPr>
        <w:ind w:left="567"/>
        <w:rPr>
          <w:ins w:id="127" w:author="NJISUH Zebedee" w:date="2023-09-07T18:47:00Z"/>
          <w:rFonts w:asciiTheme="minorHAnsi" w:hAnsiTheme="minorHAnsi" w:cstheme="minorHAnsi"/>
          <w:noProof/>
          <w:sz w:val="22"/>
          <w:szCs w:val="22"/>
          <w:lang w:val="en-GB"/>
        </w:rPr>
      </w:pPr>
    </w:p>
    <w:p w14:paraId="5BBE1EE7" w14:textId="3082C2F2" w:rsidR="00EC243F" w:rsidRPr="002D0F78" w:rsidRDefault="00EC243F" w:rsidP="002105E5">
      <w:pPr>
        <w:ind w:left="567"/>
        <w:rPr>
          <w:rFonts w:asciiTheme="minorHAnsi" w:hAnsiTheme="minorHAnsi" w:cstheme="minorHAnsi"/>
          <w:noProof/>
          <w:color w:val="FF0000"/>
          <w:sz w:val="22"/>
          <w:szCs w:val="22"/>
          <w:u w:val="single"/>
          <w:lang w:val="en-GB"/>
        </w:rPr>
      </w:pPr>
      <w:ins w:id="128" w:author="NJISUH Zebedee" w:date="2023-09-07T18:47:00Z">
        <w:r w:rsidRPr="002D0F78">
          <w:rPr>
            <w:rFonts w:asciiTheme="minorHAnsi" w:hAnsiTheme="minorHAnsi" w:cstheme="minorHAnsi"/>
            <w:noProof/>
            <w:color w:val="FF0000"/>
            <w:sz w:val="22"/>
            <w:szCs w:val="22"/>
            <w:u w:val="single"/>
            <w:lang w:val="en-GB"/>
          </w:rPr>
          <w:t>11</w:t>
        </w:r>
      </w:ins>
      <w:ins w:id="129" w:author="NJISUH Zebedee" w:date="2023-09-07T22:27:00Z">
        <w:r w:rsidR="00B0755E" w:rsidRPr="002D0F78">
          <w:rPr>
            <w:rFonts w:asciiTheme="minorHAnsi" w:hAnsiTheme="minorHAnsi" w:cstheme="minorHAnsi"/>
            <w:noProof/>
            <w:color w:val="FF0000"/>
            <w:sz w:val="22"/>
            <w:szCs w:val="22"/>
            <w:u w:val="single"/>
            <w:lang w:val="en-GB"/>
          </w:rPr>
          <w:t>.</w:t>
        </w:r>
      </w:ins>
      <w:ins w:id="130" w:author="NJISUH Zebedee" w:date="2023-09-07T18:48:00Z">
        <w:r w:rsidRPr="002D0F78">
          <w:rPr>
            <w:rFonts w:asciiTheme="minorHAnsi" w:hAnsiTheme="minorHAnsi" w:cstheme="minorHAnsi"/>
            <w:noProof/>
            <w:color w:val="FF0000"/>
            <w:sz w:val="22"/>
            <w:szCs w:val="22"/>
            <w:u w:val="single"/>
            <w:lang w:val="en-GB"/>
          </w:rPr>
          <w:t xml:space="preserve">2 bis. </w:t>
        </w:r>
      </w:ins>
      <w:ins w:id="131" w:author="NJISUH Zebedee" w:date="2023-09-07T18:47:00Z">
        <w:r w:rsidRPr="002D0F78">
          <w:rPr>
            <w:rFonts w:asciiTheme="minorHAnsi" w:hAnsiTheme="minorHAnsi" w:cstheme="minorHAnsi"/>
            <w:noProof/>
            <w:color w:val="FF0000"/>
            <w:sz w:val="22"/>
            <w:szCs w:val="22"/>
            <w:u w:val="single"/>
            <w:lang w:val="en-GB"/>
          </w:rPr>
          <w:t>Since COP14 have wetland programmes or projects that contribute other benefits for human well-being been implemented?</w:t>
        </w:r>
      </w:ins>
      <w:ins w:id="132" w:author="NJISUH Zebedee" w:date="2023-09-07T22:28:00Z">
        <w:r w:rsidR="001A7CD4" w:rsidRPr="002D0F78">
          <w:rPr>
            <w:rFonts w:asciiTheme="minorHAnsi" w:hAnsiTheme="minorHAnsi" w:cstheme="minorHAnsi"/>
            <w:noProof/>
            <w:color w:val="FF0000"/>
            <w:sz w:val="22"/>
            <w:szCs w:val="22"/>
            <w:u w:val="single"/>
            <w:lang w:val="en-GB"/>
          </w:rPr>
          <w:t xml:space="preserve"> {1.4.2} KRA 1.4.i</w:t>
        </w:r>
        <w:r w:rsidR="001A7CD4" w:rsidRPr="002D0F78">
          <w:rPr>
            <w:rFonts w:asciiTheme="minorHAnsi" w:hAnsiTheme="minorHAnsi" w:cstheme="minorHAnsi"/>
            <w:color w:val="FF0000"/>
            <w:sz w:val="22"/>
            <w:szCs w:val="22"/>
            <w:u w:val="single"/>
            <w:lang w:val="en-GB"/>
          </w:rPr>
          <w:t xml:space="preserve">A=Yes; B=No; C=Partially; D=Planned; </w:t>
        </w:r>
      </w:ins>
    </w:p>
    <w:p w14:paraId="45FD66D4" w14:textId="77777777" w:rsidR="002105E5" w:rsidRPr="00206204" w:rsidRDefault="002105E5" w:rsidP="002105E5">
      <w:pPr>
        <w:tabs>
          <w:tab w:val="left" w:pos="7030"/>
        </w:tabs>
        <w:rPr>
          <w:rFonts w:asciiTheme="minorHAnsi" w:hAnsiTheme="minorHAnsi" w:cstheme="minorHAnsi"/>
          <w:noProof/>
          <w:sz w:val="22"/>
          <w:szCs w:val="22"/>
          <w:lang w:val="en-GB"/>
        </w:rPr>
      </w:pPr>
    </w:p>
    <w:p w14:paraId="255EA9B6" w14:textId="77777777" w:rsidR="002105E5" w:rsidRPr="00206204" w:rsidRDefault="002105E5" w:rsidP="002105E5">
      <w:pPr>
        <w:tabs>
          <w:tab w:val="left" w:pos="7031"/>
        </w:tabs>
        <w:ind w:left="567" w:hanging="567"/>
        <w:rPr>
          <w:rFonts w:asciiTheme="minorHAnsi" w:hAnsiTheme="minorHAnsi" w:cstheme="minorHAnsi"/>
          <w:sz w:val="22"/>
          <w:szCs w:val="22"/>
          <w:highlight w:val="yellow"/>
          <w:lang w:val="en-GB"/>
        </w:rPr>
      </w:pPr>
      <w:r w:rsidRPr="00206204">
        <w:rPr>
          <w:rFonts w:asciiTheme="minorHAnsi" w:hAnsiTheme="minorHAnsi" w:cstheme="minorHAnsi"/>
          <w:noProof/>
          <w:sz w:val="22"/>
          <w:szCs w:val="22"/>
          <w:lang w:val="en-GB"/>
        </w:rPr>
        <w:t>11.3</w:t>
      </w:r>
      <w:r w:rsidRPr="00206204">
        <w:rPr>
          <w:rFonts w:asciiTheme="minorHAnsi" w:hAnsiTheme="minorHAnsi" w:cstheme="minorHAnsi"/>
          <w:noProof/>
          <w:sz w:val="22"/>
          <w:szCs w:val="22"/>
          <w:lang w:val="en-GB"/>
        </w:rPr>
        <w:tab/>
        <w:t>Have socio-economic values of wetlands been included in the management planning for Ramsar Sites and other wetla</w:t>
      </w:r>
      <w:r>
        <w:rPr>
          <w:rFonts w:asciiTheme="minorHAnsi" w:hAnsiTheme="minorHAnsi" w:cstheme="minorHAnsi"/>
          <w:noProof/>
          <w:sz w:val="22"/>
          <w:szCs w:val="22"/>
          <w:lang w:val="en-GB"/>
        </w:rPr>
        <w:t>nds? {1.4.3}{1.4.4} KRA 1.4.iii</w:t>
      </w:r>
    </w:p>
    <w:p w14:paraId="3BA164AA"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A=Yes; B=No; C=Partially; D=Planned</w:t>
      </w:r>
    </w:p>
    <w:p w14:paraId="399F946A" w14:textId="77777777" w:rsidR="002105E5" w:rsidRPr="00206204" w:rsidRDefault="002105E5" w:rsidP="002105E5">
      <w:pPr>
        <w:ind w:left="567"/>
        <w:rPr>
          <w:rFonts w:asciiTheme="minorHAnsi" w:hAnsiTheme="minorHAnsi" w:cstheme="minorHAnsi"/>
          <w:noProof/>
          <w:sz w:val="22"/>
          <w:szCs w:val="22"/>
          <w:lang w:val="en-GB"/>
        </w:rPr>
      </w:pPr>
    </w:p>
    <w:p w14:paraId="3A0D8B5D" w14:textId="77777777" w:rsidR="002105E5" w:rsidRPr="00206204" w:rsidRDefault="002105E5" w:rsidP="002105E5">
      <w:pPr>
        <w:ind w:left="567"/>
        <w:rPr>
          <w:rFonts w:asciiTheme="minorHAnsi" w:hAnsiTheme="minorHAnsi" w:cstheme="minorHAnsi"/>
          <w:noProof/>
          <w:sz w:val="22"/>
          <w:szCs w:val="22"/>
          <w:lang w:val="en-GB"/>
        </w:rPr>
      </w:pPr>
      <w:r>
        <w:rPr>
          <w:rFonts w:asciiTheme="minorHAnsi" w:hAnsiTheme="minorHAnsi" w:cstheme="minorHAnsi"/>
          <w:noProof/>
          <w:sz w:val="22"/>
          <w:szCs w:val="22"/>
          <w:lang w:val="en-GB"/>
        </w:rPr>
        <w:t>11.3 Additional information: If “yes”</w:t>
      </w:r>
      <w:r w:rsidRPr="00206204">
        <w:rPr>
          <w:rFonts w:asciiTheme="minorHAnsi" w:hAnsiTheme="minorHAnsi" w:cstheme="minorHAnsi"/>
          <w:noProof/>
          <w:sz w:val="22"/>
          <w:szCs w:val="22"/>
          <w:lang w:val="en-GB"/>
        </w:rPr>
        <w:t xml:space="preserve"> or </w:t>
      </w:r>
      <w:r>
        <w:rPr>
          <w:rFonts w:asciiTheme="minorHAnsi" w:hAnsiTheme="minorHAnsi" w:cstheme="minorHAnsi"/>
          <w:noProof/>
          <w:sz w:val="22"/>
          <w:szCs w:val="22"/>
          <w:lang w:val="en-GB"/>
        </w:rPr>
        <w:t>“partially”</w:t>
      </w:r>
      <w:r w:rsidRPr="00206204">
        <w:rPr>
          <w:rFonts w:asciiTheme="minorHAnsi" w:hAnsiTheme="minorHAnsi" w:cstheme="minorHAnsi"/>
          <w:noProof/>
          <w:sz w:val="22"/>
          <w:szCs w:val="22"/>
          <w:lang w:val="en-GB"/>
        </w:rPr>
        <w:t xml:space="preserve">, please indicate, if known, how many Ramsar Sites and their names: </w:t>
      </w:r>
    </w:p>
    <w:p w14:paraId="34A834FE" w14:textId="77777777" w:rsidR="002105E5" w:rsidRPr="00206204" w:rsidRDefault="002105E5" w:rsidP="002105E5">
      <w:pPr>
        <w:rPr>
          <w:rFonts w:asciiTheme="minorHAnsi" w:hAnsiTheme="minorHAnsi" w:cstheme="minorHAnsi"/>
          <w:sz w:val="22"/>
          <w:szCs w:val="22"/>
          <w:lang w:val="en-GB"/>
        </w:rPr>
      </w:pPr>
    </w:p>
    <w:p w14:paraId="3405D5AE" w14:textId="77777777" w:rsidR="002105E5" w:rsidRPr="00206204" w:rsidRDefault="002105E5" w:rsidP="002105E5">
      <w:pPr>
        <w:tabs>
          <w:tab w:val="left" w:pos="7031"/>
        </w:tabs>
        <w:ind w:left="567" w:hanging="567"/>
        <w:rPr>
          <w:rFonts w:asciiTheme="minorHAnsi" w:hAnsiTheme="minorHAnsi" w:cstheme="minorHAnsi"/>
          <w:sz w:val="22"/>
          <w:szCs w:val="22"/>
          <w:highlight w:val="yellow"/>
          <w:lang w:val="en-GB"/>
        </w:rPr>
      </w:pPr>
      <w:r w:rsidRPr="00206204">
        <w:rPr>
          <w:rFonts w:asciiTheme="minorHAnsi" w:hAnsiTheme="minorHAnsi" w:cstheme="minorHAnsi"/>
          <w:noProof/>
          <w:sz w:val="22"/>
          <w:szCs w:val="22"/>
          <w:lang w:val="en-GB"/>
        </w:rPr>
        <w:t>11.4</w:t>
      </w:r>
      <w:r w:rsidRPr="00206204">
        <w:rPr>
          <w:rFonts w:asciiTheme="minorHAnsi" w:hAnsiTheme="minorHAnsi" w:cstheme="minorHAnsi"/>
          <w:noProof/>
          <w:sz w:val="22"/>
          <w:szCs w:val="22"/>
          <w:lang w:val="en-GB"/>
        </w:rPr>
        <w:tab/>
        <w:t xml:space="preserve">Have cultural values of wetlands been included in the management planning for Ramsar Sites and other wetlands </w:t>
      </w:r>
      <w:r w:rsidRPr="00206204">
        <w:rPr>
          <w:rFonts w:asciiTheme="minorHAnsi" w:hAnsiTheme="minorHAnsi" w:cstheme="minorHAnsi"/>
          <w:strike/>
          <w:noProof/>
          <w:sz w:val="22"/>
          <w:szCs w:val="22"/>
          <w:lang w:val="en-GB"/>
        </w:rPr>
        <w:t>including traditional knowledge for the effective management of sites (Resolution VIII.19)</w:t>
      </w:r>
      <w:r w:rsidRPr="00206204">
        <w:rPr>
          <w:rFonts w:asciiTheme="minorHAnsi" w:hAnsiTheme="minorHAnsi" w:cstheme="minorHAnsi"/>
          <w:noProof/>
          <w:sz w:val="22"/>
          <w:szCs w:val="22"/>
          <w:lang w:val="en-GB"/>
        </w:rPr>
        <w:t xml:space="preserve"> </w:t>
      </w:r>
      <w:r w:rsidRPr="00206204">
        <w:rPr>
          <w:rFonts w:asciiTheme="minorHAnsi" w:hAnsiTheme="minorHAnsi" w:cstheme="minorHAnsi"/>
          <w:noProof/>
          <w:sz w:val="22"/>
          <w:szCs w:val="22"/>
          <w:u w:val="single"/>
          <w:lang w:val="en-GB"/>
        </w:rPr>
        <w:t>in general</w:t>
      </w:r>
      <w:r>
        <w:rPr>
          <w:rFonts w:asciiTheme="minorHAnsi" w:hAnsiTheme="minorHAnsi" w:cstheme="minorHAnsi"/>
          <w:noProof/>
          <w:sz w:val="22"/>
          <w:szCs w:val="22"/>
          <w:lang w:val="en-GB"/>
        </w:rPr>
        <w:t>? {1.4.3}{1.4.4} KRA 1.4.iii</w:t>
      </w:r>
    </w:p>
    <w:p w14:paraId="5EE35325"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A=Yes; B=No; C=Partially; D=Planned</w:t>
      </w:r>
    </w:p>
    <w:p w14:paraId="51F99199" w14:textId="77777777" w:rsidR="002105E5" w:rsidRPr="00206204" w:rsidRDefault="002105E5" w:rsidP="002105E5">
      <w:pPr>
        <w:ind w:left="567"/>
        <w:rPr>
          <w:rFonts w:asciiTheme="minorHAnsi" w:hAnsiTheme="minorHAnsi" w:cstheme="minorHAnsi"/>
          <w:noProof/>
          <w:sz w:val="22"/>
          <w:szCs w:val="22"/>
          <w:lang w:val="en-GB"/>
        </w:rPr>
      </w:pPr>
    </w:p>
    <w:p w14:paraId="6E538EA5" w14:textId="77777777" w:rsidR="002105E5" w:rsidRPr="00206204" w:rsidRDefault="002105E5" w:rsidP="002105E5">
      <w:pPr>
        <w:ind w:left="567"/>
        <w:rPr>
          <w:rFonts w:asciiTheme="minorHAnsi" w:hAnsiTheme="minorHAnsi" w:cstheme="minorHAnsi"/>
          <w:noProof/>
          <w:sz w:val="22"/>
          <w:szCs w:val="22"/>
          <w:lang w:val="en-GB"/>
        </w:rPr>
      </w:pPr>
      <w:r>
        <w:rPr>
          <w:rFonts w:asciiTheme="minorHAnsi" w:hAnsiTheme="minorHAnsi" w:cstheme="minorHAnsi"/>
          <w:noProof/>
          <w:sz w:val="22"/>
          <w:szCs w:val="22"/>
          <w:lang w:val="en-GB"/>
        </w:rPr>
        <w:t xml:space="preserve">11.4 Additional information: </w:t>
      </w:r>
      <w:r w:rsidRPr="002D0F78">
        <w:rPr>
          <w:rFonts w:asciiTheme="minorHAnsi" w:hAnsiTheme="minorHAnsi" w:cstheme="minorHAnsi"/>
          <w:strike/>
          <w:noProof/>
          <w:sz w:val="22"/>
          <w:szCs w:val="22"/>
          <w:lang w:val="en-GB"/>
        </w:rPr>
        <w:t>If “yes” or “partially”, please indicate, if known, how many Ramsar Sites and their names:</w:t>
      </w:r>
      <w:r w:rsidRPr="00206204">
        <w:rPr>
          <w:rFonts w:asciiTheme="minorHAnsi" w:hAnsiTheme="minorHAnsi" w:cstheme="minorHAnsi"/>
          <w:noProof/>
          <w:sz w:val="22"/>
          <w:szCs w:val="22"/>
          <w:lang w:val="en-GB"/>
        </w:rPr>
        <w:t xml:space="preserve"> </w:t>
      </w:r>
    </w:p>
    <w:p w14:paraId="169437A5" w14:textId="77777777" w:rsidR="002105E5" w:rsidRDefault="002105E5" w:rsidP="002105E5">
      <w:pPr>
        <w:ind w:left="295"/>
        <w:rPr>
          <w:rFonts w:asciiTheme="minorHAnsi" w:hAnsiTheme="minorHAnsi" w:cstheme="minorHAnsi"/>
          <w:sz w:val="22"/>
          <w:szCs w:val="22"/>
          <w:lang w:val="en-GB"/>
        </w:rPr>
      </w:pPr>
    </w:p>
    <w:p w14:paraId="4F277767" w14:textId="77777777" w:rsidR="002105E5" w:rsidRPr="00206204" w:rsidRDefault="002105E5" w:rsidP="002105E5">
      <w:pPr>
        <w:ind w:left="295"/>
        <w:rPr>
          <w:rFonts w:asciiTheme="minorHAnsi" w:hAnsiTheme="minorHAnsi" w:cstheme="minorHAnsi"/>
          <w:sz w:val="22"/>
          <w:szCs w:val="22"/>
          <w:lang w:val="en-GB"/>
        </w:rPr>
      </w:pPr>
    </w:p>
    <w:p w14:paraId="381C88AE" w14:textId="77777777" w:rsidR="002105E5" w:rsidRPr="00DD1D1D"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12. </w:t>
      </w:r>
      <w:r w:rsidRPr="00206204">
        <w:rPr>
          <w:rFonts w:asciiTheme="minorHAnsi" w:hAnsiTheme="minorHAnsi" w:cstheme="minorHAnsi"/>
          <w:bCs/>
          <w:i/>
          <w:spacing w:val="-2"/>
          <w:sz w:val="22"/>
          <w:szCs w:val="22"/>
          <w:lang w:val="en-GB"/>
        </w:rPr>
        <w:t>Restoration is in progress in degraded wetlands, with priority to wetlands that are relevant for biodiversity conservation, disaster risk reduction, livelihoods and/or climate change mitigation and adaptation. {1.8.}</w:t>
      </w:r>
    </w:p>
    <w:p w14:paraId="39B44205"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en-GB"/>
        </w:rPr>
      </w:pPr>
      <w:r w:rsidRPr="00206204">
        <w:rPr>
          <w:rFonts w:asciiTheme="minorHAnsi" w:hAnsiTheme="minorHAnsi" w:cstheme="minorHAnsi"/>
          <w:i/>
          <w:sz w:val="22"/>
          <w:szCs w:val="22"/>
          <w:lang w:val="en-GB"/>
        </w:rPr>
        <w:t>[Reference Global Biodiversity Framework Targets 2,</w:t>
      </w:r>
      <w:r>
        <w:rPr>
          <w:rFonts w:asciiTheme="minorHAnsi" w:hAnsiTheme="minorHAnsi" w:cstheme="minorHAnsi"/>
          <w:i/>
          <w:sz w:val="22"/>
          <w:szCs w:val="22"/>
          <w:lang w:val="en-GB"/>
        </w:rPr>
        <w:t xml:space="preserve"> </w:t>
      </w:r>
      <w:r w:rsidRPr="00206204">
        <w:rPr>
          <w:rFonts w:asciiTheme="minorHAnsi" w:hAnsiTheme="minorHAnsi" w:cstheme="minorHAnsi"/>
          <w:i/>
          <w:sz w:val="22"/>
          <w:szCs w:val="22"/>
          <w:lang w:val="en-GB"/>
        </w:rPr>
        <w:t>8 and 11].</w:t>
      </w:r>
    </w:p>
    <w:p w14:paraId="5355863E" w14:textId="77777777" w:rsidR="002105E5" w:rsidRPr="00206204" w:rsidRDefault="002105E5" w:rsidP="002105E5">
      <w:pPr>
        <w:rPr>
          <w:rFonts w:asciiTheme="minorHAnsi" w:hAnsiTheme="minorHAnsi" w:cstheme="minorHAnsi"/>
          <w:sz w:val="22"/>
          <w:szCs w:val="22"/>
          <w:lang w:val="en-GB"/>
        </w:rPr>
      </w:pPr>
    </w:p>
    <w:p w14:paraId="130BDCDB" w14:textId="77777777" w:rsidR="002105E5" w:rsidRPr="00DD1D1D" w:rsidRDefault="002105E5" w:rsidP="002105E5">
      <w:pPr>
        <w:keepNext/>
        <w:tabs>
          <w:tab w:val="left" w:pos="7031"/>
        </w:tabs>
        <w:ind w:left="567" w:hanging="567"/>
        <w:rPr>
          <w:rFonts w:asciiTheme="minorHAnsi" w:hAnsiTheme="minorHAnsi" w:cstheme="minorHAnsi"/>
          <w:sz w:val="22"/>
          <w:szCs w:val="22"/>
          <w:u w:val="single"/>
          <w:lang w:val="en-GB"/>
        </w:rPr>
      </w:pPr>
      <w:r w:rsidRPr="00206204">
        <w:rPr>
          <w:rFonts w:asciiTheme="minorHAnsi" w:hAnsiTheme="minorHAnsi" w:cstheme="minorHAnsi"/>
          <w:noProof/>
          <w:sz w:val="22"/>
          <w:szCs w:val="22"/>
          <w:u w:val="single"/>
          <w:lang w:val="en-GB"/>
        </w:rPr>
        <w:t>12.1</w:t>
      </w:r>
      <w:r w:rsidRPr="00206204">
        <w:rPr>
          <w:rFonts w:asciiTheme="minorHAnsi" w:hAnsiTheme="minorHAnsi" w:cstheme="minorHAnsi"/>
          <w:noProof/>
          <w:sz w:val="22"/>
          <w:szCs w:val="22"/>
          <w:u w:val="single"/>
          <w:lang w:val="en-GB"/>
        </w:rPr>
        <w:tab/>
        <w:t>Have national wetland restoration targets been established?</w:t>
      </w:r>
    </w:p>
    <w:p w14:paraId="4924795A" w14:textId="77777777" w:rsidR="002105E5" w:rsidRPr="00206204" w:rsidRDefault="002105E5" w:rsidP="002105E5">
      <w:pPr>
        <w:tabs>
          <w:tab w:val="left" w:pos="6554"/>
        </w:tabs>
        <w:ind w:left="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t>A=Yes; B=No; C= Partially; D=Planned; X=Unknown; Y=</w:t>
      </w:r>
      <w:r>
        <w:rPr>
          <w:rFonts w:asciiTheme="minorHAnsi" w:hAnsiTheme="minorHAnsi" w:cstheme="minorHAnsi"/>
          <w:sz w:val="22"/>
          <w:szCs w:val="22"/>
          <w:u w:val="single"/>
          <w:lang w:val="en-GB"/>
        </w:rPr>
        <w:t xml:space="preserve">Not relevant </w:t>
      </w:r>
    </w:p>
    <w:p w14:paraId="17504997" w14:textId="77777777" w:rsidR="002105E5" w:rsidRPr="00206204" w:rsidRDefault="002105E5" w:rsidP="002105E5">
      <w:pPr>
        <w:keepNext/>
        <w:ind w:left="567"/>
        <w:rPr>
          <w:rFonts w:asciiTheme="minorHAnsi" w:hAnsiTheme="minorHAnsi" w:cstheme="minorHAnsi"/>
          <w:noProof/>
          <w:sz w:val="22"/>
          <w:szCs w:val="22"/>
          <w:u w:val="single"/>
          <w:lang w:val="en-GB"/>
        </w:rPr>
      </w:pPr>
    </w:p>
    <w:p w14:paraId="7E23DBCD" w14:textId="77777777" w:rsidR="002105E5" w:rsidRPr="002D0F78"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noProof/>
          <w:sz w:val="22"/>
          <w:szCs w:val="22"/>
          <w:u w:val="single"/>
          <w:lang w:val="en-GB"/>
        </w:rPr>
        <w:t xml:space="preserve">12.1 Additional information: </w:t>
      </w:r>
      <w:r w:rsidRPr="002D0F78">
        <w:rPr>
          <w:rFonts w:asciiTheme="minorHAnsi" w:hAnsiTheme="minorHAnsi" w:cstheme="minorHAnsi"/>
          <w:strike/>
          <w:noProof/>
          <w:sz w:val="22"/>
          <w:szCs w:val="22"/>
          <w:u w:val="single"/>
          <w:lang w:val="en-GB"/>
        </w:rPr>
        <w:t xml:space="preserve">If “yes”, please </w:t>
      </w:r>
      <w:r w:rsidRPr="002D0F78">
        <w:rPr>
          <w:rFonts w:asciiTheme="minorHAnsi" w:hAnsiTheme="minorHAnsi" w:cstheme="minorHAnsi"/>
          <w:strike/>
          <w:sz w:val="22"/>
          <w:szCs w:val="22"/>
          <w:u w:val="single"/>
          <w:lang w:val="en-GB"/>
        </w:rPr>
        <w:t>provide the source links or upload the source documents here</w:t>
      </w:r>
      <w:r w:rsidRPr="002D0F78">
        <w:rPr>
          <w:rFonts w:asciiTheme="minorHAnsi" w:hAnsiTheme="minorHAnsi" w:cstheme="minorHAnsi"/>
          <w:strike/>
          <w:noProof/>
          <w:sz w:val="22"/>
          <w:szCs w:val="22"/>
          <w:u w:val="single"/>
          <w:lang w:val="en-GB"/>
        </w:rPr>
        <w:t xml:space="preserve"> outlining information on targets and wetland type </w:t>
      </w:r>
    </w:p>
    <w:p w14:paraId="40B43F49" w14:textId="77777777" w:rsidR="002105E5" w:rsidRPr="00206204" w:rsidRDefault="002105E5" w:rsidP="002105E5">
      <w:pPr>
        <w:rPr>
          <w:rFonts w:asciiTheme="minorHAnsi" w:hAnsiTheme="minorHAnsi" w:cstheme="minorHAnsi"/>
          <w:sz w:val="22"/>
          <w:szCs w:val="22"/>
          <w:lang w:val="en-GB"/>
        </w:rPr>
      </w:pPr>
    </w:p>
    <w:p w14:paraId="5DEC9814" w14:textId="77777777" w:rsidR="002105E5" w:rsidRPr="00DD1D1D" w:rsidRDefault="002105E5" w:rsidP="002105E5">
      <w:pPr>
        <w:tabs>
          <w:tab w:val="left" w:pos="7031"/>
        </w:tabs>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12.2</w:t>
      </w:r>
      <w:r w:rsidRPr="00206204">
        <w:rPr>
          <w:rFonts w:asciiTheme="minorHAnsi" w:hAnsiTheme="minorHAnsi" w:cstheme="minorHAnsi"/>
          <w:noProof/>
          <w:sz w:val="22"/>
          <w:szCs w:val="22"/>
          <w:lang w:val="en-GB"/>
        </w:rPr>
        <w:tab/>
        <w:t>Have priority sites for wetland restoration been identified? {1.8.1} KRA 1.8.i</w:t>
      </w:r>
    </w:p>
    <w:p w14:paraId="589318D2" w14:textId="77777777" w:rsidR="002105E5" w:rsidRPr="00206204" w:rsidRDefault="002105E5" w:rsidP="002105E5">
      <w:pPr>
        <w:tabs>
          <w:tab w:val="left" w:pos="6553"/>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 Partially; D=Planned; X=Unknown; Y=</w:t>
      </w:r>
      <w:r>
        <w:rPr>
          <w:rFonts w:asciiTheme="minorHAnsi" w:hAnsiTheme="minorHAnsi" w:cstheme="minorHAnsi"/>
          <w:sz w:val="22"/>
          <w:szCs w:val="22"/>
          <w:lang w:val="en-GB"/>
        </w:rPr>
        <w:t xml:space="preserve">Not relevant </w:t>
      </w:r>
    </w:p>
    <w:p w14:paraId="1E2C1D2A" w14:textId="77777777" w:rsidR="002105E5" w:rsidRDefault="002105E5" w:rsidP="002105E5">
      <w:pPr>
        <w:ind w:left="567"/>
        <w:rPr>
          <w:rFonts w:asciiTheme="minorHAnsi" w:hAnsiTheme="minorHAnsi" w:cstheme="minorHAnsi"/>
          <w:noProof/>
          <w:sz w:val="22"/>
          <w:szCs w:val="22"/>
          <w:lang w:val="en-GB"/>
        </w:rPr>
      </w:pPr>
    </w:p>
    <w:p w14:paraId="1D6784D0" w14:textId="77777777" w:rsidR="002105E5" w:rsidRDefault="002105E5" w:rsidP="002105E5">
      <w:pPr>
        <w:ind w:left="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 xml:space="preserve">12.2 Additional information: </w:t>
      </w:r>
      <w:r>
        <w:rPr>
          <w:rFonts w:asciiTheme="minorHAnsi" w:hAnsiTheme="minorHAnsi" w:cstheme="minorHAnsi"/>
          <w:noProof/>
          <w:sz w:val="22"/>
          <w:szCs w:val="22"/>
          <w:lang w:val="en-GB"/>
        </w:rPr>
        <w:t>If “yes”</w:t>
      </w:r>
      <w:r w:rsidRPr="00206204">
        <w:rPr>
          <w:rFonts w:asciiTheme="minorHAnsi" w:hAnsiTheme="minorHAnsi" w:cstheme="minorHAnsi"/>
          <w:noProof/>
          <w:sz w:val="22"/>
          <w:szCs w:val="22"/>
          <w:lang w:val="en-GB"/>
        </w:rPr>
        <w:t xml:space="preserve">, please provide a list of sites, specifying wetland types, </w:t>
      </w:r>
      <w:r w:rsidRPr="002D0F78">
        <w:rPr>
          <w:rFonts w:asciiTheme="minorHAnsi" w:hAnsiTheme="minorHAnsi" w:cstheme="minorHAnsi"/>
          <w:strike/>
          <w:noProof/>
          <w:sz w:val="22"/>
          <w:szCs w:val="22"/>
          <w:lang w:val="en-GB"/>
        </w:rPr>
        <w:t xml:space="preserve">and provide </w:t>
      </w:r>
      <w:r w:rsidRPr="002D0F78">
        <w:rPr>
          <w:rFonts w:asciiTheme="minorHAnsi" w:hAnsiTheme="minorHAnsi" w:cstheme="minorHAnsi"/>
          <w:strike/>
          <w:sz w:val="22"/>
          <w:szCs w:val="22"/>
          <w:lang w:val="en-GB"/>
        </w:rPr>
        <w:t>the source link or upload the source document here.</w:t>
      </w:r>
    </w:p>
    <w:p w14:paraId="275EEE04" w14:textId="77777777" w:rsidR="002105E5" w:rsidRPr="00206204" w:rsidRDefault="002105E5" w:rsidP="002105E5">
      <w:pPr>
        <w:ind w:left="567"/>
        <w:rPr>
          <w:rFonts w:asciiTheme="minorHAnsi" w:hAnsiTheme="minorHAnsi" w:cstheme="minorHAnsi"/>
          <w:sz w:val="22"/>
          <w:szCs w:val="22"/>
          <w:lang w:val="en-GB"/>
        </w:rPr>
      </w:pPr>
    </w:p>
    <w:p w14:paraId="7FDDC9BE" w14:textId="77777777" w:rsidR="002105E5" w:rsidRPr="00DD1D1D" w:rsidRDefault="002105E5" w:rsidP="002105E5">
      <w:pPr>
        <w:tabs>
          <w:tab w:val="left" w:pos="6579"/>
        </w:tabs>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12.3</w:t>
      </w:r>
      <w:r w:rsidRPr="00206204">
        <w:rPr>
          <w:rFonts w:asciiTheme="minorHAnsi" w:hAnsiTheme="minorHAnsi" w:cstheme="minorHAnsi"/>
          <w:noProof/>
          <w:sz w:val="22"/>
          <w:szCs w:val="22"/>
          <w:lang w:val="en-GB"/>
        </w:rPr>
        <w:tab/>
      </w:r>
      <w:r w:rsidRPr="005B72EE">
        <w:rPr>
          <w:rFonts w:asciiTheme="minorHAnsi" w:hAnsiTheme="minorHAnsi" w:cstheme="minorHAnsi"/>
          <w:noProof/>
          <w:sz w:val="22"/>
          <w:szCs w:val="22"/>
          <w:lang w:val="en-GB"/>
        </w:rPr>
        <w:t>Since COP14 have</w:t>
      </w:r>
      <w:r w:rsidRPr="00206204">
        <w:rPr>
          <w:rFonts w:asciiTheme="minorHAnsi" w:hAnsiTheme="minorHAnsi" w:cstheme="minorHAnsi"/>
          <w:noProof/>
          <w:sz w:val="22"/>
          <w:szCs w:val="22"/>
          <w:lang w:val="en-GB"/>
        </w:rPr>
        <w:t xml:space="preserve"> wetland restoration/rehabilitation programmes, plans or projects been implemented? {1.8.2} KRA 1.8.i</w:t>
      </w:r>
    </w:p>
    <w:p w14:paraId="7A918A5C" w14:textId="77777777" w:rsidR="002105E5" w:rsidRPr="00206204" w:rsidRDefault="002105E5" w:rsidP="002105E5">
      <w:pPr>
        <w:tabs>
          <w:tab w:val="left" w:pos="6579"/>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 Partially; D=Planned; X=Unknown; Y=Not Relevant</w:t>
      </w:r>
    </w:p>
    <w:p w14:paraId="75D483C7" w14:textId="77777777" w:rsidR="001A7CD4" w:rsidRDefault="001A7CD4" w:rsidP="001A7CD4">
      <w:pPr>
        <w:ind w:left="567"/>
        <w:rPr>
          <w:ins w:id="133" w:author="NJISUH Zebedee" w:date="2023-09-07T22:33:00Z"/>
          <w:rFonts w:asciiTheme="minorHAnsi" w:hAnsiTheme="minorHAnsi" w:cstheme="minorHAnsi"/>
          <w:noProof/>
          <w:sz w:val="22"/>
          <w:szCs w:val="22"/>
          <w:lang w:val="en-GB"/>
        </w:rPr>
      </w:pPr>
    </w:p>
    <w:p w14:paraId="459B948E" w14:textId="7C9EDEC1" w:rsidR="001A7CD4" w:rsidRPr="002D0F78" w:rsidRDefault="001A7CD4" w:rsidP="001A7CD4">
      <w:pPr>
        <w:ind w:left="567"/>
        <w:rPr>
          <w:ins w:id="134" w:author="NJISUH Zebedee" w:date="2023-09-07T22:33:00Z"/>
          <w:rFonts w:asciiTheme="minorHAnsi" w:hAnsiTheme="minorHAnsi" w:cstheme="minorHAnsi"/>
          <w:strike/>
          <w:noProof/>
          <w:sz w:val="22"/>
          <w:szCs w:val="22"/>
          <w:lang w:val="en-GB"/>
        </w:rPr>
      </w:pPr>
      <w:ins w:id="135" w:author="NJISUH Zebedee" w:date="2023-09-07T22:33:00Z">
        <w:r w:rsidRPr="002D0F78">
          <w:rPr>
            <w:rFonts w:asciiTheme="minorHAnsi" w:hAnsiTheme="minorHAnsi" w:cstheme="minorHAnsi"/>
            <w:strike/>
            <w:noProof/>
            <w:sz w:val="22"/>
            <w:szCs w:val="22"/>
            <w:lang w:val="en-GB"/>
          </w:rPr>
          <w:t>12.3 Additional information:</w:t>
        </w:r>
        <w:r w:rsidRPr="001A7CD4">
          <w:rPr>
            <w:rFonts w:asciiTheme="minorHAnsi" w:hAnsiTheme="minorHAnsi" w:cstheme="minorHAnsi"/>
            <w:strike/>
            <w:noProof/>
            <w:sz w:val="22"/>
            <w:szCs w:val="22"/>
            <w:lang w:val="en-GB"/>
          </w:rPr>
          <w:t xml:space="preserve"> (If ‘Yes’ or ‘Partially’, please indicate, if available the extent of wetlands restored ):</w:t>
        </w:r>
        <w:r w:rsidRPr="002D0F78">
          <w:rPr>
            <w:rFonts w:asciiTheme="minorHAnsi" w:hAnsiTheme="minorHAnsi" w:cstheme="minorHAnsi"/>
            <w:strike/>
            <w:noProof/>
            <w:sz w:val="22"/>
            <w:szCs w:val="22"/>
            <w:lang w:val="en-GB"/>
          </w:rPr>
          <w:t xml:space="preserve"> </w:t>
        </w:r>
        <w:r w:rsidRPr="002D0F78">
          <w:rPr>
            <w:rFonts w:asciiTheme="minorHAnsi" w:hAnsiTheme="minorHAnsi" w:cstheme="minorHAnsi"/>
            <w:strike/>
            <w:noProof/>
            <w:sz w:val="22"/>
            <w:szCs w:val="22"/>
            <w:u w:val="single"/>
            <w:lang w:val="en-GB"/>
          </w:rPr>
          <w:t xml:space="preserve">If “yes” or “partially”, please </w:t>
        </w:r>
        <w:r w:rsidRPr="002D0F78">
          <w:rPr>
            <w:rFonts w:asciiTheme="minorHAnsi" w:hAnsiTheme="minorHAnsi" w:cstheme="minorHAnsi"/>
            <w:strike/>
            <w:sz w:val="22"/>
            <w:szCs w:val="22"/>
            <w:u w:val="single"/>
            <w:lang w:val="en-GB"/>
          </w:rPr>
          <w:t>provide the source links or upload the source documents here</w:t>
        </w:r>
        <w:r w:rsidRPr="002D0F78">
          <w:rPr>
            <w:rFonts w:asciiTheme="minorHAnsi" w:hAnsiTheme="minorHAnsi" w:cstheme="minorHAnsi"/>
            <w:strike/>
            <w:noProof/>
            <w:sz w:val="22"/>
            <w:szCs w:val="22"/>
            <w:u w:val="single"/>
            <w:lang w:val="en-GB"/>
          </w:rPr>
          <w:t xml:space="preserve"> on </w:t>
        </w:r>
        <w:r w:rsidRPr="002D0F78">
          <w:rPr>
            <w:rFonts w:asciiTheme="minorHAnsi" w:hAnsiTheme="minorHAnsi" w:cstheme="minorHAnsi"/>
            <w:strike/>
            <w:sz w:val="22"/>
            <w:szCs w:val="22"/>
            <w:u w:val="single"/>
          </w:rPr>
          <w:t xml:space="preserve">successful </w:t>
        </w:r>
        <w:r w:rsidRPr="002D0F78">
          <w:rPr>
            <w:rFonts w:asciiTheme="minorHAnsi" w:hAnsiTheme="minorHAnsi" w:cstheme="minorHAnsi"/>
            <w:strike/>
            <w:noProof/>
            <w:sz w:val="22"/>
            <w:szCs w:val="22"/>
            <w:u w:val="single"/>
            <w:lang w:val="en-GB"/>
          </w:rPr>
          <w:t>case examples.</w:t>
        </w:r>
      </w:ins>
    </w:p>
    <w:p w14:paraId="3C75F3DE" w14:textId="77777777" w:rsidR="002105E5" w:rsidRDefault="002105E5" w:rsidP="002105E5">
      <w:pPr>
        <w:ind w:left="567"/>
        <w:rPr>
          <w:rFonts w:asciiTheme="minorHAnsi" w:hAnsiTheme="minorHAnsi" w:cstheme="minorHAnsi"/>
          <w:noProof/>
          <w:sz w:val="22"/>
          <w:szCs w:val="22"/>
          <w:lang w:val="en-GB"/>
        </w:rPr>
      </w:pPr>
    </w:p>
    <w:p w14:paraId="14195CA6" w14:textId="414DC61F" w:rsidR="002105E5" w:rsidRPr="00206204" w:rsidDel="00CF1BC6" w:rsidRDefault="002105E5" w:rsidP="002105E5">
      <w:pPr>
        <w:ind w:left="567"/>
        <w:rPr>
          <w:moveFrom w:id="136" w:author="NJISUH Zebedee" w:date="2023-09-07T19:11:00Z"/>
          <w:rFonts w:asciiTheme="minorHAnsi" w:hAnsiTheme="minorHAnsi" w:cstheme="minorHAnsi"/>
          <w:noProof/>
          <w:sz w:val="22"/>
          <w:szCs w:val="22"/>
          <w:lang w:val="en-GB"/>
        </w:rPr>
      </w:pPr>
      <w:moveFromRangeStart w:id="137" w:author="NJISUH Zebedee" w:date="2023-09-07T19:11:00Z" w:name="move145006299"/>
      <w:moveFrom w:id="138" w:author="NJISUH Zebedee" w:date="2023-09-07T19:11:00Z">
        <w:r w:rsidRPr="00626715" w:rsidDel="00CF1BC6">
          <w:rPr>
            <w:rFonts w:asciiTheme="minorHAnsi" w:hAnsiTheme="minorHAnsi" w:cstheme="minorHAnsi"/>
            <w:noProof/>
            <w:sz w:val="22"/>
            <w:szCs w:val="22"/>
            <w:lang w:val="en-GB"/>
          </w:rPr>
          <w:t>12.3 Additional information:</w:t>
        </w:r>
        <w:r w:rsidRPr="00206204" w:rsidDel="00CF1BC6">
          <w:rPr>
            <w:rFonts w:asciiTheme="minorHAnsi" w:hAnsiTheme="minorHAnsi" w:cstheme="minorHAnsi"/>
            <w:strike/>
            <w:noProof/>
            <w:sz w:val="22"/>
            <w:szCs w:val="22"/>
            <w:lang w:val="en-GB"/>
          </w:rPr>
          <w:t xml:space="preserve"> (If ‘Yes’ or ‘Partially’, please indicate, if available the extent of wetlands restored ):</w:t>
        </w:r>
        <w:r w:rsidRPr="00206204" w:rsidDel="00CF1BC6">
          <w:rPr>
            <w:rFonts w:asciiTheme="minorHAnsi" w:hAnsiTheme="minorHAnsi" w:cstheme="minorHAnsi"/>
            <w:noProof/>
            <w:sz w:val="22"/>
            <w:szCs w:val="22"/>
            <w:lang w:val="en-GB"/>
          </w:rPr>
          <w:t xml:space="preserve"> </w:t>
        </w:r>
        <w:r w:rsidDel="00CF1BC6">
          <w:rPr>
            <w:rFonts w:asciiTheme="minorHAnsi" w:hAnsiTheme="minorHAnsi" w:cstheme="minorHAnsi"/>
            <w:noProof/>
            <w:sz w:val="22"/>
            <w:szCs w:val="22"/>
            <w:u w:val="single"/>
            <w:lang w:val="en-GB"/>
          </w:rPr>
          <w:t>If “yes”</w:t>
        </w:r>
        <w:r w:rsidRPr="00206204" w:rsidDel="00CF1BC6">
          <w:rPr>
            <w:rFonts w:asciiTheme="minorHAnsi" w:hAnsiTheme="minorHAnsi" w:cstheme="minorHAnsi"/>
            <w:noProof/>
            <w:sz w:val="22"/>
            <w:szCs w:val="22"/>
            <w:u w:val="single"/>
            <w:lang w:val="en-GB"/>
          </w:rPr>
          <w:t xml:space="preserve"> or </w:t>
        </w:r>
        <w:r w:rsidDel="00CF1BC6">
          <w:rPr>
            <w:rFonts w:asciiTheme="minorHAnsi" w:hAnsiTheme="minorHAnsi" w:cstheme="minorHAnsi"/>
            <w:noProof/>
            <w:sz w:val="22"/>
            <w:szCs w:val="22"/>
            <w:u w:val="single"/>
            <w:lang w:val="en-GB"/>
          </w:rPr>
          <w:t>“partially”</w:t>
        </w:r>
        <w:r w:rsidRPr="00206204" w:rsidDel="00CF1BC6">
          <w:rPr>
            <w:rFonts w:asciiTheme="minorHAnsi" w:hAnsiTheme="minorHAnsi" w:cstheme="minorHAnsi"/>
            <w:noProof/>
            <w:sz w:val="22"/>
            <w:szCs w:val="22"/>
            <w:u w:val="single"/>
            <w:lang w:val="en-GB"/>
          </w:rPr>
          <w:t xml:space="preserve">, </w:t>
        </w:r>
        <w:r w:rsidDel="00CF1BC6">
          <w:rPr>
            <w:rFonts w:asciiTheme="minorHAnsi" w:hAnsiTheme="minorHAnsi" w:cstheme="minorHAnsi"/>
            <w:noProof/>
            <w:sz w:val="22"/>
            <w:szCs w:val="22"/>
            <w:u w:val="single"/>
            <w:lang w:val="en-GB"/>
          </w:rPr>
          <w:t xml:space="preserve">please </w:t>
        </w:r>
        <w:r w:rsidRPr="00206204" w:rsidDel="00CF1BC6">
          <w:rPr>
            <w:rFonts w:asciiTheme="minorHAnsi" w:hAnsiTheme="minorHAnsi" w:cstheme="minorHAnsi"/>
            <w:sz w:val="22"/>
            <w:szCs w:val="22"/>
            <w:u w:val="single"/>
            <w:lang w:val="en-GB"/>
          </w:rPr>
          <w:t>provide the source link</w:t>
        </w:r>
        <w:r w:rsidDel="00CF1BC6">
          <w:rPr>
            <w:rFonts w:asciiTheme="minorHAnsi" w:hAnsiTheme="minorHAnsi" w:cstheme="minorHAnsi"/>
            <w:sz w:val="22"/>
            <w:szCs w:val="22"/>
            <w:u w:val="single"/>
            <w:lang w:val="en-GB"/>
          </w:rPr>
          <w:t xml:space="preserve">s </w:t>
        </w:r>
        <w:r w:rsidRPr="00206204" w:rsidDel="00CF1BC6">
          <w:rPr>
            <w:rFonts w:asciiTheme="minorHAnsi" w:hAnsiTheme="minorHAnsi" w:cstheme="minorHAnsi"/>
            <w:sz w:val="22"/>
            <w:szCs w:val="22"/>
            <w:u w:val="single"/>
            <w:lang w:val="en-GB"/>
          </w:rPr>
          <w:t xml:space="preserve">or upload </w:t>
        </w:r>
        <w:r w:rsidDel="00CF1BC6">
          <w:rPr>
            <w:rFonts w:asciiTheme="minorHAnsi" w:hAnsiTheme="minorHAnsi" w:cstheme="minorHAnsi"/>
            <w:sz w:val="22"/>
            <w:szCs w:val="22"/>
            <w:u w:val="single"/>
            <w:lang w:val="en-GB"/>
          </w:rPr>
          <w:t xml:space="preserve">the </w:t>
        </w:r>
        <w:r w:rsidRPr="00206204" w:rsidDel="00CF1BC6">
          <w:rPr>
            <w:rFonts w:asciiTheme="minorHAnsi" w:hAnsiTheme="minorHAnsi" w:cstheme="minorHAnsi"/>
            <w:sz w:val="22"/>
            <w:szCs w:val="22"/>
            <w:u w:val="single"/>
            <w:lang w:val="en-GB"/>
          </w:rPr>
          <w:t>source document</w:t>
        </w:r>
        <w:r w:rsidDel="00CF1BC6">
          <w:rPr>
            <w:rFonts w:asciiTheme="minorHAnsi" w:hAnsiTheme="minorHAnsi" w:cstheme="minorHAnsi"/>
            <w:sz w:val="22"/>
            <w:szCs w:val="22"/>
            <w:u w:val="single"/>
            <w:lang w:val="en-GB"/>
          </w:rPr>
          <w:t>s</w:t>
        </w:r>
        <w:r w:rsidRPr="00206204" w:rsidDel="00CF1BC6">
          <w:rPr>
            <w:rFonts w:asciiTheme="minorHAnsi" w:hAnsiTheme="minorHAnsi" w:cstheme="minorHAnsi"/>
            <w:sz w:val="22"/>
            <w:szCs w:val="22"/>
            <w:u w:val="single"/>
            <w:lang w:val="en-GB"/>
          </w:rPr>
          <w:t xml:space="preserve"> here</w:t>
        </w:r>
        <w:r w:rsidRPr="00206204" w:rsidDel="00CF1BC6">
          <w:rPr>
            <w:rFonts w:asciiTheme="minorHAnsi" w:hAnsiTheme="minorHAnsi" w:cstheme="minorHAnsi"/>
            <w:noProof/>
            <w:sz w:val="22"/>
            <w:szCs w:val="22"/>
            <w:u w:val="single"/>
            <w:lang w:val="en-GB"/>
          </w:rPr>
          <w:t xml:space="preserve"> on </w:t>
        </w:r>
        <w:r w:rsidRPr="00206204" w:rsidDel="00CF1BC6">
          <w:rPr>
            <w:rFonts w:asciiTheme="minorHAnsi" w:hAnsiTheme="minorHAnsi" w:cstheme="minorHAnsi"/>
            <w:sz w:val="22"/>
            <w:szCs w:val="22"/>
            <w:u w:val="single"/>
          </w:rPr>
          <w:t xml:space="preserve">successful </w:t>
        </w:r>
        <w:r w:rsidRPr="00206204" w:rsidDel="00CF1BC6">
          <w:rPr>
            <w:rFonts w:asciiTheme="minorHAnsi" w:hAnsiTheme="minorHAnsi" w:cstheme="minorHAnsi"/>
            <w:noProof/>
            <w:sz w:val="22"/>
            <w:szCs w:val="22"/>
            <w:u w:val="single"/>
            <w:lang w:val="en-GB"/>
          </w:rPr>
          <w:t>case examples.</w:t>
        </w:r>
      </w:moveFrom>
    </w:p>
    <w:moveFromRangeEnd w:id="137"/>
    <w:p w14:paraId="2C040D58" w14:textId="77777777" w:rsidR="002105E5" w:rsidRPr="00206204" w:rsidRDefault="002105E5" w:rsidP="002105E5">
      <w:pPr>
        <w:rPr>
          <w:rFonts w:asciiTheme="minorHAnsi" w:hAnsiTheme="minorHAnsi" w:cstheme="minorHAnsi"/>
          <w:noProof/>
          <w:sz w:val="22"/>
          <w:szCs w:val="22"/>
          <w:lang w:val="en-GB"/>
        </w:rPr>
      </w:pPr>
    </w:p>
    <w:p w14:paraId="3280B5EC" w14:textId="0A3F399B" w:rsidR="002105E5" w:rsidRDefault="002105E5" w:rsidP="002105E5">
      <w:pPr>
        <w:rPr>
          <w:ins w:id="139" w:author="NJISUH Zebedee" w:date="2023-09-07T22:35:00Z"/>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 xml:space="preserve">If </w:t>
      </w:r>
      <w:ins w:id="140" w:author="NJISUH Zebedee" w:date="2023-09-07T19:08:00Z">
        <w:r w:rsidR="0014780A" w:rsidRPr="002D0F78">
          <w:rPr>
            <w:rFonts w:asciiTheme="minorHAnsi" w:hAnsiTheme="minorHAnsi" w:cstheme="minorHAnsi"/>
            <w:noProof/>
            <w:color w:val="FF0000"/>
            <w:sz w:val="22"/>
            <w:szCs w:val="22"/>
            <w:u w:val="single"/>
            <w:lang w:val="en-GB"/>
          </w:rPr>
          <w:t>applicable</w:t>
        </w:r>
        <w:r w:rsidR="0014780A">
          <w:rPr>
            <w:rFonts w:asciiTheme="minorHAnsi" w:hAnsiTheme="minorHAnsi" w:cstheme="minorHAnsi"/>
            <w:noProof/>
            <w:sz w:val="22"/>
            <w:szCs w:val="22"/>
            <w:u w:val="single"/>
            <w:lang w:val="en-GB"/>
          </w:rPr>
          <w:t xml:space="preserve"> </w:t>
        </w:r>
      </w:ins>
      <w:r w:rsidRPr="002D0F78">
        <w:rPr>
          <w:rFonts w:asciiTheme="minorHAnsi" w:hAnsiTheme="minorHAnsi" w:cstheme="minorHAnsi"/>
          <w:strike/>
          <w:noProof/>
          <w:sz w:val="22"/>
          <w:szCs w:val="22"/>
          <w:u w:val="single"/>
          <w:lang w:val="en-GB"/>
        </w:rPr>
        <w:t>available</w:t>
      </w:r>
      <w:r w:rsidRPr="00206204">
        <w:rPr>
          <w:rFonts w:asciiTheme="minorHAnsi" w:hAnsiTheme="minorHAnsi" w:cstheme="minorHAnsi"/>
          <w:noProof/>
          <w:sz w:val="22"/>
          <w:szCs w:val="22"/>
          <w:u w:val="single"/>
          <w:lang w:val="en-GB"/>
        </w:rPr>
        <w:t xml:space="preserve"> provide information on the extent of restored wetland area and ty</w:t>
      </w:r>
      <w:r>
        <w:rPr>
          <w:rFonts w:asciiTheme="minorHAnsi" w:hAnsiTheme="minorHAnsi" w:cstheme="minorHAnsi"/>
          <w:noProof/>
          <w:sz w:val="22"/>
          <w:szCs w:val="22"/>
          <w:u w:val="single"/>
          <w:lang w:val="en-GB"/>
        </w:rPr>
        <w:t>p</w:t>
      </w:r>
      <w:r w:rsidRPr="00206204">
        <w:rPr>
          <w:rFonts w:asciiTheme="minorHAnsi" w:hAnsiTheme="minorHAnsi" w:cstheme="minorHAnsi"/>
          <w:noProof/>
          <w:sz w:val="22"/>
          <w:szCs w:val="22"/>
          <w:u w:val="single"/>
          <w:lang w:val="en-GB"/>
        </w:rPr>
        <w:t>es</w:t>
      </w:r>
      <w:ins w:id="141" w:author="NJISUH Zebedee" w:date="2023-09-07T18:49:00Z">
        <w:r w:rsidR="00995D8D">
          <w:rPr>
            <w:rFonts w:asciiTheme="minorHAnsi" w:hAnsiTheme="minorHAnsi" w:cstheme="minorHAnsi"/>
            <w:noProof/>
            <w:sz w:val="22"/>
            <w:szCs w:val="22"/>
            <w:u w:val="single"/>
            <w:lang w:val="en-GB"/>
          </w:rPr>
          <w:t xml:space="preserve"> </w:t>
        </w:r>
        <w:r w:rsidR="00995D8D" w:rsidRPr="002D0F78">
          <w:rPr>
            <w:rFonts w:asciiTheme="minorHAnsi" w:hAnsiTheme="minorHAnsi" w:cstheme="minorHAnsi"/>
            <w:noProof/>
            <w:color w:val="FF0000"/>
            <w:sz w:val="22"/>
            <w:szCs w:val="22"/>
            <w:u w:val="single"/>
            <w:lang w:val="en-GB"/>
          </w:rPr>
          <w:t>since last COP</w:t>
        </w:r>
      </w:ins>
      <w:r w:rsidRPr="00206204">
        <w:rPr>
          <w:rFonts w:asciiTheme="minorHAnsi" w:hAnsiTheme="minorHAnsi" w:cstheme="minorHAnsi"/>
          <w:noProof/>
          <w:sz w:val="22"/>
          <w:szCs w:val="22"/>
          <w:u w:val="single"/>
          <w:lang w:val="en-GB"/>
        </w:rPr>
        <w:t xml:space="preserve">: </w:t>
      </w:r>
      <w:ins w:id="142" w:author="NJISUH Zebedee" w:date="2023-09-07T19:13:00Z">
        <w:r w:rsidR="00CF1BC6">
          <w:rPr>
            <w:rFonts w:asciiTheme="minorHAnsi" w:hAnsiTheme="minorHAnsi" w:cstheme="minorHAnsi"/>
            <w:noProof/>
            <w:sz w:val="22"/>
            <w:szCs w:val="22"/>
            <w:u w:val="single"/>
            <w:lang w:val="en-GB"/>
          </w:rPr>
          <w:t>in square k</w:t>
        </w:r>
      </w:ins>
      <w:ins w:id="143" w:author="NJISUH Zebedee" w:date="2023-09-07T22:34:00Z">
        <w:r w:rsidR="001A7CD4">
          <w:rPr>
            <w:rFonts w:asciiTheme="minorHAnsi" w:hAnsiTheme="minorHAnsi" w:cstheme="minorHAnsi"/>
            <w:noProof/>
            <w:sz w:val="22"/>
            <w:szCs w:val="22"/>
            <w:u w:val="single"/>
            <w:lang w:val="en-GB"/>
          </w:rPr>
          <w:t>ilometers</w:t>
        </w:r>
      </w:ins>
    </w:p>
    <w:p w14:paraId="36919FF0" w14:textId="77777777" w:rsidR="001A7CD4" w:rsidRDefault="001A7CD4" w:rsidP="002105E5">
      <w:pPr>
        <w:rPr>
          <w:ins w:id="144" w:author="NJISUH Zebedee" w:date="2023-09-07T18:49:00Z"/>
          <w:rFonts w:asciiTheme="minorHAnsi" w:hAnsiTheme="minorHAnsi" w:cstheme="minorHAnsi"/>
          <w:noProof/>
          <w:sz w:val="22"/>
          <w:szCs w:val="22"/>
          <w:u w:val="single"/>
          <w:lang w:val="en-GB"/>
        </w:rPr>
      </w:pPr>
    </w:p>
    <w:tbl>
      <w:tblPr>
        <w:tblStyle w:val="TableGrid"/>
        <w:tblW w:w="8626" w:type="dxa"/>
        <w:tblLook w:val="04A0" w:firstRow="1" w:lastRow="0" w:firstColumn="1" w:lastColumn="0" w:noHBand="0" w:noVBand="1"/>
      </w:tblPr>
      <w:tblGrid>
        <w:gridCol w:w="1661"/>
        <w:gridCol w:w="1629"/>
        <w:gridCol w:w="1551"/>
        <w:gridCol w:w="2036"/>
        <w:gridCol w:w="1749"/>
      </w:tblGrid>
      <w:tr w:rsidR="001A7CD4" w:rsidRPr="00206204" w14:paraId="36161A8C" w14:textId="77777777" w:rsidTr="002D0F78">
        <w:trPr>
          <w:ins w:id="145" w:author="NJISUH Zebedee" w:date="2023-09-07T22:35:00Z"/>
        </w:trPr>
        <w:tc>
          <w:tcPr>
            <w:tcW w:w="1302" w:type="dxa"/>
          </w:tcPr>
          <w:p w14:paraId="4946C8CB" w14:textId="77777777" w:rsidR="001A7CD4" w:rsidRPr="00206204" w:rsidRDefault="001A7CD4" w:rsidP="002D0F78">
            <w:pPr>
              <w:rPr>
                <w:ins w:id="146" w:author="NJISUH Zebedee" w:date="2023-09-07T22:35:00Z"/>
                <w:rFonts w:asciiTheme="minorHAnsi" w:hAnsiTheme="minorHAnsi" w:cstheme="minorHAnsi"/>
                <w:noProof/>
                <w:sz w:val="22"/>
                <w:szCs w:val="22"/>
                <w:u w:val="single"/>
                <w:lang w:val="en-GB"/>
              </w:rPr>
            </w:pPr>
            <w:ins w:id="147" w:author="NJISUH Zebedee" w:date="2023-09-07T22:35:00Z">
              <w:r w:rsidRPr="00206204">
                <w:rPr>
                  <w:rFonts w:asciiTheme="minorHAnsi" w:hAnsiTheme="minorHAnsi" w:cstheme="minorHAnsi"/>
                  <w:noProof/>
                  <w:sz w:val="22"/>
                  <w:szCs w:val="22"/>
                  <w:u w:val="single"/>
                  <w:lang w:val="en-GB"/>
                </w:rPr>
                <w:t xml:space="preserve">Wetland types </w:t>
              </w:r>
            </w:ins>
          </w:p>
        </w:tc>
        <w:tc>
          <w:tcPr>
            <w:tcW w:w="1795" w:type="dxa"/>
          </w:tcPr>
          <w:p w14:paraId="3B91F6CD" w14:textId="7212A084" w:rsidR="001A7CD4" w:rsidRPr="00206204" w:rsidRDefault="001A7CD4" w:rsidP="002D0F78">
            <w:pPr>
              <w:rPr>
                <w:ins w:id="148" w:author="NJISUH Zebedee" w:date="2023-09-07T22:35:00Z"/>
                <w:rFonts w:asciiTheme="minorHAnsi" w:hAnsiTheme="minorHAnsi" w:cstheme="minorHAnsi"/>
                <w:noProof/>
                <w:sz w:val="22"/>
                <w:szCs w:val="22"/>
                <w:u w:val="single"/>
                <w:lang w:val="en-GB"/>
              </w:rPr>
            </w:pPr>
            <w:ins w:id="149" w:author="NJISUH Zebedee" w:date="2023-09-07T22:35:00Z">
              <w:r w:rsidRPr="00206204">
                <w:rPr>
                  <w:rFonts w:asciiTheme="minorHAnsi" w:hAnsiTheme="minorHAnsi" w:cstheme="minorHAnsi"/>
                  <w:sz w:val="22"/>
                  <w:szCs w:val="22"/>
                  <w:u w:val="single"/>
                </w:rPr>
                <w:t xml:space="preserve">Restoration </w:t>
              </w:r>
            </w:ins>
            <w:ins w:id="150" w:author="NJISUH Zebedee" w:date="2023-09-07T22:36:00Z">
              <w:r>
                <w:rPr>
                  <w:rFonts w:asciiTheme="minorHAnsi" w:hAnsiTheme="minorHAnsi" w:cstheme="minorHAnsi"/>
                  <w:sz w:val="22"/>
                  <w:szCs w:val="22"/>
                  <w:u w:val="single"/>
                </w:rPr>
                <w:t xml:space="preserve">planned </w:t>
              </w:r>
            </w:ins>
            <w:ins w:id="151" w:author="NJISUH Zebedee" w:date="2023-09-07T22:35:00Z">
              <w:r w:rsidRPr="002D0F78">
                <w:rPr>
                  <w:rFonts w:asciiTheme="minorHAnsi" w:hAnsiTheme="minorHAnsi" w:cstheme="minorHAnsi"/>
                  <w:strike/>
                  <w:sz w:val="22"/>
                  <w:szCs w:val="22"/>
                  <w:u w:val="single"/>
                </w:rPr>
                <w:t>target (planned)</w:t>
              </w:r>
              <w:r w:rsidRPr="00206204">
                <w:rPr>
                  <w:rFonts w:asciiTheme="minorHAnsi" w:hAnsiTheme="minorHAnsi" w:cstheme="minorHAnsi"/>
                  <w:sz w:val="22"/>
                  <w:szCs w:val="22"/>
                  <w:u w:val="single"/>
                </w:rPr>
                <w:t xml:space="preserve"> m</w:t>
              </w:r>
              <w:r w:rsidRPr="00116114">
                <w:rPr>
                  <w:rFonts w:asciiTheme="minorHAnsi" w:hAnsiTheme="minorHAnsi" w:cstheme="minorHAnsi"/>
                  <w:sz w:val="22"/>
                  <w:szCs w:val="22"/>
                  <w:u w:val="single"/>
                  <w:vertAlign w:val="superscript"/>
                </w:rPr>
                <w:t>2</w:t>
              </w:r>
              <w:r w:rsidRPr="00206204">
                <w:rPr>
                  <w:rFonts w:asciiTheme="minorHAnsi" w:hAnsiTheme="minorHAnsi" w:cstheme="minorHAnsi"/>
                  <w:sz w:val="22"/>
                  <w:szCs w:val="22"/>
                  <w:u w:val="single"/>
                </w:rPr>
                <w:t xml:space="preserve"> or km</w:t>
              </w:r>
              <w:r w:rsidRPr="00116114">
                <w:rPr>
                  <w:rFonts w:asciiTheme="minorHAnsi" w:hAnsiTheme="minorHAnsi" w:cstheme="minorHAnsi"/>
                  <w:sz w:val="22"/>
                  <w:szCs w:val="22"/>
                  <w:u w:val="single"/>
                  <w:vertAlign w:val="superscript"/>
                </w:rPr>
                <w:t>2</w:t>
              </w:r>
            </w:ins>
          </w:p>
        </w:tc>
        <w:tc>
          <w:tcPr>
            <w:tcW w:w="1701" w:type="dxa"/>
          </w:tcPr>
          <w:p w14:paraId="69B5F541" w14:textId="1520042E" w:rsidR="001A7CD4" w:rsidRPr="002D0F78" w:rsidRDefault="001A7CD4" w:rsidP="002D0F78">
            <w:pPr>
              <w:rPr>
                <w:ins w:id="152" w:author="NJISUH Zebedee" w:date="2023-09-07T22:35:00Z"/>
                <w:rFonts w:asciiTheme="minorHAnsi" w:hAnsiTheme="minorHAnsi" w:cstheme="minorHAnsi"/>
                <w:strike/>
                <w:noProof/>
                <w:sz w:val="22"/>
                <w:szCs w:val="22"/>
                <w:u w:val="single"/>
                <w:lang w:val="en-GB"/>
              </w:rPr>
            </w:pPr>
            <w:ins w:id="153" w:author="NJISUH Zebedee" w:date="2023-09-07T22:35:00Z">
              <w:r w:rsidRPr="002D0F78">
                <w:rPr>
                  <w:rFonts w:asciiTheme="minorHAnsi" w:hAnsiTheme="minorHAnsi" w:cstheme="minorHAnsi"/>
                  <w:strike/>
                  <w:sz w:val="22"/>
                  <w:szCs w:val="22"/>
                  <w:u w:val="single"/>
                </w:rPr>
                <w:t>Restored in m</w:t>
              </w:r>
              <w:r w:rsidRPr="002D0F78">
                <w:rPr>
                  <w:rFonts w:asciiTheme="minorHAnsi" w:hAnsiTheme="minorHAnsi" w:cstheme="minorHAnsi"/>
                  <w:strike/>
                  <w:sz w:val="22"/>
                  <w:szCs w:val="22"/>
                  <w:u w:val="single"/>
                  <w:vertAlign w:val="superscript"/>
                </w:rPr>
                <w:t>2</w:t>
              </w:r>
              <w:r w:rsidRPr="002D0F78">
                <w:rPr>
                  <w:rFonts w:asciiTheme="minorHAnsi" w:hAnsiTheme="minorHAnsi" w:cstheme="minorHAnsi"/>
                  <w:strike/>
                  <w:sz w:val="22"/>
                  <w:szCs w:val="22"/>
                  <w:u w:val="single"/>
                </w:rPr>
                <w:t xml:space="preserve"> or km</w:t>
              </w:r>
              <w:r w:rsidRPr="002D0F78">
                <w:rPr>
                  <w:rFonts w:asciiTheme="minorHAnsi" w:hAnsiTheme="minorHAnsi" w:cstheme="minorHAnsi"/>
                  <w:strike/>
                  <w:sz w:val="22"/>
                  <w:szCs w:val="22"/>
                  <w:u w:val="single"/>
                  <w:vertAlign w:val="superscript"/>
                </w:rPr>
                <w:t>2</w:t>
              </w:r>
              <w:r w:rsidRPr="002D0F78">
                <w:rPr>
                  <w:rFonts w:asciiTheme="minorHAnsi" w:hAnsiTheme="minorHAnsi" w:cstheme="minorHAnsi"/>
                  <w:strike/>
                  <w:sz w:val="22"/>
                  <w:szCs w:val="22"/>
                  <w:u w:val="single"/>
                </w:rPr>
                <w:t xml:space="preserve"> </w:t>
              </w:r>
            </w:ins>
            <w:ins w:id="154" w:author="NJISUH Zebedee" w:date="2023-09-07T22:37:00Z">
              <w:r>
                <w:rPr>
                  <w:rFonts w:asciiTheme="minorHAnsi" w:hAnsiTheme="minorHAnsi" w:cstheme="minorHAnsi"/>
                  <w:sz w:val="22"/>
                  <w:szCs w:val="22"/>
                  <w:u w:val="single"/>
                </w:rPr>
                <w:t>Under restoration</w:t>
              </w:r>
            </w:ins>
          </w:p>
        </w:tc>
        <w:tc>
          <w:tcPr>
            <w:tcW w:w="2127" w:type="dxa"/>
          </w:tcPr>
          <w:p w14:paraId="048EB634" w14:textId="77777777" w:rsidR="001A7CD4" w:rsidRPr="002D0F78" w:rsidRDefault="001A7CD4" w:rsidP="002D0F78">
            <w:pPr>
              <w:rPr>
                <w:ins w:id="155" w:author="NJISUH Zebedee" w:date="2023-09-07T22:35:00Z"/>
                <w:rFonts w:asciiTheme="minorHAnsi" w:hAnsiTheme="minorHAnsi" w:cstheme="minorHAnsi"/>
                <w:strike/>
                <w:noProof/>
                <w:sz w:val="22"/>
                <w:szCs w:val="22"/>
                <w:u w:val="single"/>
                <w:lang w:val="en-GB"/>
              </w:rPr>
            </w:pPr>
            <w:ins w:id="156" w:author="NJISUH Zebedee" w:date="2023-09-07T22:35:00Z">
              <w:r w:rsidRPr="002D0F78">
                <w:rPr>
                  <w:rFonts w:asciiTheme="minorHAnsi" w:hAnsiTheme="minorHAnsi" w:cstheme="minorHAnsi"/>
                  <w:strike/>
                  <w:sz w:val="22"/>
                  <w:szCs w:val="22"/>
                  <w:u w:val="single"/>
                </w:rPr>
                <w:t>Total Restored/Planned</w:t>
              </w:r>
            </w:ins>
          </w:p>
        </w:tc>
        <w:tc>
          <w:tcPr>
            <w:tcW w:w="1701" w:type="dxa"/>
          </w:tcPr>
          <w:p w14:paraId="71F09878" w14:textId="084D0F43" w:rsidR="001A7CD4" w:rsidRPr="00206204" w:rsidRDefault="001A7CD4" w:rsidP="002D0F78">
            <w:pPr>
              <w:rPr>
                <w:ins w:id="157" w:author="NJISUH Zebedee" w:date="2023-09-07T22:35:00Z"/>
                <w:rFonts w:asciiTheme="minorHAnsi" w:hAnsiTheme="minorHAnsi" w:cstheme="minorHAnsi"/>
                <w:noProof/>
                <w:sz w:val="22"/>
                <w:szCs w:val="22"/>
                <w:u w:val="single"/>
                <w:lang w:val="en-GB"/>
              </w:rPr>
            </w:pPr>
            <w:ins w:id="158" w:author="NJISUH Zebedee" w:date="2023-09-07T22:35:00Z">
              <w:r w:rsidRPr="00206204">
                <w:rPr>
                  <w:rFonts w:asciiTheme="minorHAnsi" w:hAnsiTheme="minorHAnsi" w:cstheme="minorHAnsi"/>
                  <w:noProof/>
                  <w:sz w:val="22"/>
                  <w:szCs w:val="22"/>
                  <w:u w:val="single"/>
                  <w:lang w:val="en-GB"/>
                </w:rPr>
                <w:t>Total Restored</w:t>
              </w:r>
              <w:r w:rsidRPr="002D0F78">
                <w:rPr>
                  <w:rFonts w:asciiTheme="minorHAnsi" w:hAnsiTheme="minorHAnsi" w:cstheme="minorHAnsi"/>
                  <w:strike/>
                  <w:noProof/>
                  <w:sz w:val="22"/>
                  <w:szCs w:val="22"/>
                  <w:u w:val="single"/>
                  <w:lang w:val="en-GB"/>
                </w:rPr>
                <w:t>Planned</w:t>
              </w:r>
              <w:r w:rsidRPr="00206204">
                <w:rPr>
                  <w:rFonts w:asciiTheme="minorHAnsi" w:hAnsiTheme="minorHAnsi" w:cstheme="minorHAnsi"/>
                  <w:noProof/>
                  <w:sz w:val="22"/>
                  <w:szCs w:val="22"/>
                  <w:u w:val="single"/>
                  <w:lang w:val="en-GB"/>
                </w:rPr>
                <w:t xml:space="preserve"> </w:t>
              </w:r>
            </w:ins>
          </w:p>
        </w:tc>
      </w:tr>
      <w:tr w:rsidR="001A7CD4" w:rsidRPr="00206204" w14:paraId="018B7FED" w14:textId="77777777" w:rsidTr="002D0F78">
        <w:trPr>
          <w:ins w:id="159" w:author="NJISUH Zebedee" w:date="2023-09-07T22:35:00Z"/>
        </w:trPr>
        <w:tc>
          <w:tcPr>
            <w:tcW w:w="1302" w:type="dxa"/>
          </w:tcPr>
          <w:p w14:paraId="09053684" w14:textId="77777777" w:rsidR="001A7CD4" w:rsidRPr="00206204" w:rsidRDefault="001A7CD4" w:rsidP="002D0F78">
            <w:pPr>
              <w:rPr>
                <w:ins w:id="160" w:author="NJISUH Zebedee" w:date="2023-09-07T22:35:00Z"/>
                <w:rFonts w:asciiTheme="minorHAnsi" w:hAnsiTheme="minorHAnsi" w:cstheme="minorHAnsi"/>
                <w:noProof/>
                <w:sz w:val="22"/>
                <w:szCs w:val="22"/>
                <w:u w:val="single"/>
                <w:lang w:val="en-GB"/>
              </w:rPr>
            </w:pPr>
            <w:ins w:id="161" w:author="NJISUH Zebedee" w:date="2023-09-07T22:35:00Z">
              <w:r w:rsidRPr="00206204">
                <w:rPr>
                  <w:rFonts w:asciiTheme="minorHAnsi" w:hAnsiTheme="minorHAnsi" w:cstheme="minorHAnsi"/>
                  <w:noProof/>
                  <w:sz w:val="22"/>
                  <w:szCs w:val="22"/>
                  <w:u w:val="single"/>
                  <w:lang w:val="en-GB"/>
                </w:rPr>
                <w:t>Marine/Coastal</w:t>
              </w:r>
              <w:r>
                <w:rPr>
                  <w:rFonts w:asciiTheme="minorHAnsi" w:hAnsiTheme="minorHAnsi" w:cstheme="minorHAnsi"/>
                  <w:noProof/>
                  <w:sz w:val="22"/>
                  <w:szCs w:val="22"/>
                  <w:u w:val="single"/>
                  <w:lang w:val="en-GB"/>
                </w:rPr>
                <w:t>:</w:t>
              </w:r>
            </w:ins>
          </w:p>
        </w:tc>
        <w:tc>
          <w:tcPr>
            <w:tcW w:w="1795" w:type="dxa"/>
          </w:tcPr>
          <w:p w14:paraId="28092EA3" w14:textId="77777777" w:rsidR="001A7CD4" w:rsidRPr="00206204" w:rsidRDefault="001A7CD4" w:rsidP="002D0F78">
            <w:pPr>
              <w:rPr>
                <w:ins w:id="162" w:author="NJISUH Zebedee" w:date="2023-09-07T22:35:00Z"/>
                <w:rFonts w:asciiTheme="minorHAnsi" w:hAnsiTheme="minorHAnsi" w:cstheme="minorHAnsi"/>
                <w:noProof/>
                <w:sz w:val="22"/>
                <w:szCs w:val="22"/>
                <w:u w:val="single"/>
                <w:lang w:val="en-GB"/>
              </w:rPr>
            </w:pPr>
          </w:p>
        </w:tc>
        <w:tc>
          <w:tcPr>
            <w:tcW w:w="1701" w:type="dxa"/>
          </w:tcPr>
          <w:p w14:paraId="034EDE0A" w14:textId="77777777" w:rsidR="001A7CD4" w:rsidRPr="00206204" w:rsidRDefault="001A7CD4" w:rsidP="002D0F78">
            <w:pPr>
              <w:rPr>
                <w:ins w:id="163" w:author="NJISUH Zebedee" w:date="2023-09-07T22:35:00Z"/>
                <w:rFonts w:asciiTheme="minorHAnsi" w:hAnsiTheme="minorHAnsi" w:cstheme="minorHAnsi"/>
                <w:noProof/>
                <w:sz w:val="22"/>
                <w:szCs w:val="22"/>
                <w:u w:val="single"/>
                <w:lang w:val="en-GB"/>
              </w:rPr>
            </w:pPr>
          </w:p>
        </w:tc>
        <w:tc>
          <w:tcPr>
            <w:tcW w:w="2127" w:type="dxa"/>
          </w:tcPr>
          <w:p w14:paraId="03A8C94D" w14:textId="77777777" w:rsidR="001A7CD4" w:rsidRPr="002D0F78" w:rsidRDefault="001A7CD4" w:rsidP="002D0F78">
            <w:pPr>
              <w:rPr>
                <w:ins w:id="164" w:author="NJISUH Zebedee" w:date="2023-09-07T22:35:00Z"/>
                <w:rFonts w:asciiTheme="minorHAnsi" w:hAnsiTheme="minorHAnsi" w:cstheme="minorHAnsi"/>
                <w:strike/>
                <w:noProof/>
                <w:sz w:val="22"/>
                <w:szCs w:val="22"/>
                <w:u w:val="single"/>
                <w:lang w:val="en-GB"/>
              </w:rPr>
            </w:pPr>
          </w:p>
        </w:tc>
        <w:tc>
          <w:tcPr>
            <w:tcW w:w="1701" w:type="dxa"/>
          </w:tcPr>
          <w:p w14:paraId="7D3F5421" w14:textId="77777777" w:rsidR="001A7CD4" w:rsidRPr="00206204" w:rsidRDefault="001A7CD4" w:rsidP="002D0F78">
            <w:pPr>
              <w:rPr>
                <w:ins w:id="165" w:author="NJISUH Zebedee" w:date="2023-09-07T22:35:00Z"/>
                <w:rFonts w:asciiTheme="minorHAnsi" w:hAnsiTheme="minorHAnsi" w:cstheme="minorHAnsi"/>
                <w:noProof/>
                <w:sz w:val="22"/>
                <w:szCs w:val="22"/>
                <w:u w:val="single"/>
                <w:lang w:val="en-GB"/>
              </w:rPr>
            </w:pPr>
          </w:p>
        </w:tc>
      </w:tr>
      <w:tr w:rsidR="001A7CD4" w:rsidRPr="00206204" w14:paraId="0CF137EF" w14:textId="77777777" w:rsidTr="002D0F78">
        <w:trPr>
          <w:trHeight w:val="70"/>
          <w:ins w:id="166" w:author="NJISUH Zebedee" w:date="2023-09-07T22:35:00Z"/>
        </w:trPr>
        <w:tc>
          <w:tcPr>
            <w:tcW w:w="1302" w:type="dxa"/>
          </w:tcPr>
          <w:p w14:paraId="5FB75AB9" w14:textId="77777777" w:rsidR="001A7CD4" w:rsidRPr="00206204" w:rsidRDefault="001A7CD4" w:rsidP="002D0F78">
            <w:pPr>
              <w:rPr>
                <w:ins w:id="167" w:author="NJISUH Zebedee" w:date="2023-09-07T22:35:00Z"/>
                <w:rFonts w:asciiTheme="minorHAnsi" w:hAnsiTheme="minorHAnsi" w:cstheme="minorHAnsi"/>
                <w:noProof/>
                <w:sz w:val="22"/>
                <w:szCs w:val="22"/>
                <w:u w:val="single"/>
                <w:lang w:val="en-GB"/>
              </w:rPr>
            </w:pPr>
            <w:ins w:id="168" w:author="NJISUH Zebedee" w:date="2023-09-07T22:35:00Z">
              <w:r w:rsidRPr="00206204">
                <w:rPr>
                  <w:rFonts w:asciiTheme="minorHAnsi" w:hAnsiTheme="minorHAnsi" w:cstheme="minorHAnsi"/>
                  <w:noProof/>
                  <w:sz w:val="22"/>
                  <w:szCs w:val="22"/>
                  <w:u w:val="single"/>
                  <w:lang w:val="en-GB"/>
                </w:rPr>
                <w:t>Inland:</w:t>
              </w:r>
            </w:ins>
          </w:p>
        </w:tc>
        <w:tc>
          <w:tcPr>
            <w:tcW w:w="1795" w:type="dxa"/>
          </w:tcPr>
          <w:p w14:paraId="18204AD2" w14:textId="77777777" w:rsidR="001A7CD4" w:rsidRPr="00206204" w:rsidRDefault="001A7CD4" w:rsidP="002D0F78">
            <w:pPr>
              <w:rPr>
                <w:ins w:id="169" w:author="NJISUH Zebedee" w:date="2023-09-07T22:35:00Z"/>
                <w:rFonts w:asciiTheme="minorHAnsi" w:hAnsiTheme="minorHAnsi" w:cstheme="minorHAnsi"/>
                <w:noProof/>
                <w:sz w:val="22"/>
                <w:szCs w:val="22"/>
                <w:u w:val="single"/>
                <w:lang w:val="en-GB"/>
              </w:rPr>
            </w:pPr>
          </w:p>
        </w:tc>
        <w:tc>
          <w:tcPr>
            <w:tcW w:w="1701" w:type="dxa"/>
          </w:tcPr>
          <w:p w14:paraId="29E3108A" w14:textId="77777777" w:rsidR="001A7CD4" w:rsidRPr="00206204" w:rsidRDefault="001A7CD4" w:rsidP="002D0F78">
            <w:pPr>
              <w:rPr>
                <w:ins w:id="170" w:author="NJISUH Zebedee" w:date="2023-09-07T22:35:00Z"/>
                <w:rFonts w:asciiTheme="minorHAnsi" w:hAnsiTheme="minorHAnsi" w:cstheme="minorHAnsi"/>
                <w:noProof/>
                <w:sz w:val="22"/>
                <w:szCs w:val="22"/>
                <w:u w:val="single"/>
                <w:lang w:val="en-GB"/>
              </w:rPr>
            </w:pPr>
          </w:p>
        </w:tc>
        <w:tc>
          <w:tcPr>
            <w:tcW w:w="2127" w:type="dxa"/>
          </w:tcPr>
          <w:p w14:paraId="06FE4518" w14:textId="77777777" w:rsidR="001A7CD4" w:rsidRPr="002D0F78" w:rsidRDefault="001A7CD4" w:rsidP="002D0F78">
            <w:pPr>
              <w:rPr>
                <w:ins w:id="171" w:author="NJISUH Zebedee" w:date="2023-09-07T22:35:00Z"/>
                <w:rFonts w:asciiTheme="minorHAnsi" w:hAnsiTheme="minorHAnsi" w:cstheme="minorHAnsi"/>
                <w:strike/>
                <w:noProof/>
                <w:sz w:val="22"/>
                <w:szCs w:val="22"/>
                <w:u w:val="single"/>
                <w:lang w:val="en-GB"/>
              </w:rPr>
            </w:pPr>
          </w:p>
        </w:tc>
        <w:tc>
          <w:tcPr>
            <w:tcW w:w="1701" w:type="dxa"/>
          </w:tcPr>
          <w:p w14:paraId="63AD5DB8" w14:textId="77777777" w:rsidR="001A7CD4" w:rsidRPr="00206204" w:rsidRDefault="001A7CD4" w:rsidP="002D0F78">
            <w:pPr>
              <w:rPr>
                <w:ins w:id="172" w:author="NJISUH Zebedee" w:date="2023-09-07T22:35:00Z"/>
                <w:rFonts w:asciiTheme="minorHAnsi" w:hAnsiTheme="minorHAnsi" w:cstheme="minorHAnsi"/>
                <w:noProof/>
                <w:sz w:val="22"/>
                <w:szCs w:val="22"/>
                <w:u w:val="single"/>
                <w:lang w:val="en-GB"/>
              </w:rPr>
            </w:pPr>
          </w:p>
        </w:tc>
      </w:tr>
      <w:tr w:rsidR="001A7CD4" w:rsidRPr="00206204" w14:paraId="0BE5CEE7" w14:textId="77777777" w:rsidTr="002D0F78">
        <w:trPr>
          <w:ins w:id="173" w:author="NJISUH Zebedee" w:date="2023-09-07T22:35:00Z"/>
        </w:trPr>
        <w:tc>
          <w:tcPr>
            <w:tcW w:w="1302" w:type="dxa"/>
          </w:tcPr>
          <w:p w14:paraId="1CFB885E" w14:textId="77777777" w:rsidR="001A7CD4" w:rsidRPr="00206204" w:rsidRDefault="001A7CD4" w:rsidP="002D0F78">
            <w:pPr>
              <w:rPr>
                <w:ins w:id="174" w:author="NJISUH Zebedee" w:date="2023-09-07T22:35:00Z"/>
                <w:rFonts w:asciiTheme="minorHAnsi" w:hAnsiTheme="minorHAnsi" w:cstheme="minorHAnsi"/>
                <w:noProof/>
                <w:sz w:val="22"/>
                <w:szCs w:val="22"/>
                <w:u w:val="single"/>
                <w:lang w:val="en-GB"/>
              </w:rPr>
            </w:pPr>
            <w:ins w:id="175" w:author="NJISUH Zebedee" w:date="2023-09-07T22:35:00Z">
              <w:r w:rsidRPr="00206204">
                <w:rPr>
                  <w:rFonts w:asciiTheme="minorHAnsi" w:hAnsiTheme="minorHAnsi" w:cstheme="minorHAnsi"/>
                  <w:noProof/>
                  <w:sz w:val="22"/>
                  <w:szCs w:val="22"/>
                  <w:u w:val="single"/>
                  <w:lang w:val="en-GB"/>
                </w:rPr>
                <w:t>Human-made</w:t>
              </w:r>
              <w:r>
                <w:rPr>
                  <w:rFonts w:asciiTheme="minorHAnsi" w:hAnsiTheme="minorHAnsi" w:cstheme="minorHAnsi"/>
                  <w:noProof/>
                  <w:sz w:val="22"/>
                  <w:szCs w:val="22"/>
                  <w:u w:val="single"/>
                  <w:lang w:val="en-GB"/>
                </w:rPr>
                <w:t>:</w:t>
              </w:r>
            </w:ins>
          </w:p>
        </w:tc>
        <w:tc>
          <w:tcPr>
            <w:tcW w:w="1795" w:type="dxa"/>
          </w:tcPr>
          <w:p w14:paraId="78AB4EFE" w14:textId="77777777" w:rsidR="001A7CD4" w:rsidRPr="00206204" w:rsidRDefault="001A7CD4" w:rsidP="002D0F78">
            <w:pPr>
              <w:rPr>
                <w:ins w:id="176" w:author="NJISUH Zebedee" w:date="2023-09-07T22:35:00Z"/>
                <w:rFonts w:asciiTheme="minorHAnsi" w:hAnsiTheme="minorHAnsi" w:cstheme="minorHAnsi"/>
                <w:noProof/>
                <w:sz w:val="22"/>
                <w:szCs w:val="22"/>
                <w:u w:val="single"/>
                <w:lang w:val="en-GB"/>
              </w:rPr>
            </w:pPr>
          </w:p>
        </w:tc>
        <w:tc>
          <w:tcPr>
            <w:tcW w:w="1701" w:type="dxa"/>
          </w:tcPr>
          <w:p w14:paraId="5F026619" w14:textId="77777777" w:rsidR="001A7CD4" w:rsidRPr="00206204" w:rsidRDefault="001A7CD4" w:rsidP="002D0F78">
            <w:pPr>
              <w:rPr>
                <w:ins w:id="177" w:author="NJISUH Zebedee" w:date="2023-09-07T22:35:00Z"/>
                <w:rFonts w:asciiTheme="minorHAnsi" w:hAnsiTheme="minorHAnsi" w:cstheme="minorHAnsi"/>
                <w:noProof/>
                <w:sz w:val="22"/>
                <w:szCs w:val="22"/>
                <w:u w:val="single"/>
                <w:lang w:val="en-GB"/>
              </w:rPr>
            </w:pPr>
          </w:p>
        </w:tc>
        <w:tc>
          <w:tcPr>
            <w:tcW w:w="2127" w:type="dxa"/>
          </w:tcPr>
          <w:p w14:paraId="7A13C8C9" w14:textId="77777777" w:rsidR="001A7CD4" w:rsidRPr="002D0F78" w:rsidRDefault="001A7CD4" w:rsidP="002D0F78">
            <w:pPr>
              <w:rPr>
                <w:ins w:id="178" w:author="NJISUH Zebedee" w:date="2023-09-07T22:35:00Z"/>
                <w:rFonts w:asciiTheme="minorHAnsi" w:hAnsiTheme="minorHAnsi" w:cstheme="minorHAnsi"/>
                <w:strike/>
                <w:noProof/>
                <w:sz w:val="22"/>
                <w:szCs w:val="22"/>
                <w:u w:val="single"/>
                <w:lang w:val="en-GB"/>
              </w:rPr>
            </w:pPr>
          </w:p>
        </w:tc>
        <w:tc>
          <w:tcPr>
            <w:tcW w:w="1701" w:type="dxa"/>
          </w:tcPr>
          <w:p w14:paraId="640AC2F3" w14:textId="77777777" w:rsidR="001A7CD4" w:rsidRPr="00206204" w:rsidRDefault="001A7CD4" w:rsidP="002D0F78">
            <w:pPr>
              <w:rPr>
                <w:ins w:id="179" w:author="NJISUH Zebedee" w:date="2023-09-07T22:35:00Z"/>
                <w:rFonts w:asciiTheme="minorHAnsi" w:hAnsiTheme="minorHAnsi" w:cstheme="minorHAnsi"/>
                <w:noProof/>
                <w:sz w:val="22"/>
                <w:szCs w:val="22"/>
                <w:u w:val="single"/>
                <w:lang w:val="en-GB"/>
              </w:rPr>
            </w:pPr>
          </w:p>
        </w:tc>
      </w:tr>
    </w:tbl>
    <w:p w14:paraId="3A4BFDF5" w14:textId="71BD08E1" w:rsidR="00995D8D" w:rsidRDefault="00995D8D" w:rsidP="002105E5">
      <w:pPr>
        <w:rPr>
          <w:ins w:id="180" w:author="NJISUH Zebedee" w:date="2023-09-07T22:35:00Z"/>
          <w:rFonts w:asciiTheme="minorHAnsi" w:hAnsiTheme="minorHAnsi" w:cstheme="minorHAnsi"/>
          <w:noProof/>
          <w:sz w:val="22"/>
          <w:szCs w:val="22"/>
          <w:u w:val="single"/>
          <w:lang w:val="en-GB"/>
        </w:rPr>
      </w:pPr>
    </w:p>
    <w:p w14:paraId="78D63296" w14:textId="48C49A9F" w:rsidR="00995D8D" w:rsidRPr="00206204" w:rsidDel="001A7CD4" w:rsidRDefault="00995D8D" w:rsidP="002105E5">
      <w:pPr>
        <w:rPr>
          <w:del w:id="181" w:author="NJISUH Zebedee" w:date="2023-09-07T22:34:00Z"/>
          <w:rFonts w:asciiTheme="minorHAnsi" w:hAnsiTheme="minorHAnsi" w:cstheme="minorHAnsi"/>
          <w:noProof/>
          <w:sz w:val="22"/>
          <w:szCs w:val="22"/>
          <w:u w:val="single"/>
          <w:lang w:val="en-GB"/>
        </w:rPr>
      </w:pPr>
    </w:p>
    <w:p w14:paraId="0ECFE71E" w14:textId="08EE7495" w:rsidR="002105E5" w:rsidRPr="00206204" w:rsidDel="00865C8F" w:rsidRDefault="002105E5" w:rsidP="002105E5">
      <w:pPr>
        <w:rPr>
          <w:del w:id="182" w:author="NJISUH Zebedee" w:date="2023-09-07T22:39:00Z"/>
          <w:rFonts w:asciiTheme="minorHAnsi" w:hAnsiTheme="minorHAnsi" w:cstheme="minorHAnsi"/>
          <w:sz w:val="22"/>
          <w:szCs w:val="22"/>
          <w:lang w:val="en-GB"/>
        </w:rPr>
      </w:pPr>
    </w:p>
    <w:tbl>
      <w:tblPr>
        <w:tblStyle w:val="TableGrid"/>
        <w:tblW w:w="8626" w:type="dxa"/>
        <w:tblLook w:val="04A0" w:firstRow="1" w:lastRow="0" w:firstColumn="1" w:lastColumn="0" w:noHBand="0" w:noVBand="1"/>
      </w:tblPr>
      <w:tblGrid>
        <w:gridCol w:w="1660"/>
        <w:gridCol w:w="1631"/>
        <w:gridCol w:w="1494"/>
        <w:gridCol w:w="2007"/>
        <w:gridCol w:w="1834"/>
      </w:tblGrid>
      <w:tr w:rsidR="0014780A" w:rsidRPr="00206204" w:rsidDel="001A7CD4" w14:paraId="48DC4481" w14:textId="0C3006CC" w:rsidTr="002D0F78">
        <w:trPr>
          <w:trHeight w:val="718"/>
          <w:del w:id="183" w:author="NJISUH Zebedee" w:date="2023-09-07T22:37:00Z"/>
        </w:trPr>
        <w:tc>
          <w:tcPr>
            <w:tcW w:w="1660" w:type="dxa"/>
          </w:tcPr>
          <w:p w14:paraId="58E22F35" w14:textId="29A0F1CE" w:rsidR="002105E5" w:rsidRPr="00206204" w:rsidDel="001A7CD4" w:rsidRDefault="002105E5" w:rsidP="00332E3A">
            <w:pPr>
              <w:rPr>
                <w:del w:id="184" w:author="NJISUH Zebedee" w:date="2023-09-07T22:37:00Z"/>
                <w:rFonts w:asciiTheme="minorHAnsi" w:hAnsiTheme="minorHAnsi" w:cstheme="minorHAnsi"/>
                <w:noProof/>
                <w:sz w:val="22"/>
                <w:szCs w:val="22"/>
                <w:u w:val="single"/>
                <w:lang w:val="en-GB"/>
              </w:rPr>
            </w:pPr>
            <w:del w:id="185" w:author="NJISUH Zebedee" w:date="2023-09-07T22:37:00Z">
              <w:r w:rsidRPr="00206204" w:rsidDel="001A7CD4">
                <w:rPr>
                  <w:rFonts w:asciiTheme="minorHAnsi" w:hAnsiTheme="minorHAnsi" w:cstheme="minorHAnsi"/>
                  <w:noProof/>
                  <w:sz w:val="22"/>
                  <w:szCs w:val="22"/>
                  <w:u w:val="single"/>
                  <w:lang w:val="en-GB"/>
                </w:rPr>
                <w:delText xml:space="preserve">Wetland types </w:delText>
              </w:r>
            </w:del>
          </w:p>
        </w:tc>
        <w:tc>
          <w:tcPr>
            <w:tcW w:w="1716" w:type="dxa"/>
          </w:tcPr>
          <w:p w14:paraId="7839DEC4" w14:textId="0D31A6F4" w:rsidR="002105E5" w:rsidRPr="00206204" w:rsidDel="001A7CD4" w:rsidRDefault="002105E5" w:rsidP="00332E3A">
            <w:pPr>
              <w:rPr>
                <w:del w:id="186" w:author="NJISUH Zebedee" w:date="2023-09-07T22:37:00Z"/>
                <w:rFonts w:asciiTheme="minorHAnsi" w:hAnsiTheme="minorHAnsi" w:cstheme="minorHAnsi"/>
                <w:noProof/>
                <w:sz w:val="22"/>
                <w:szCs w:val="22"/>
                <w:u w:val="single"/>
                <w:lang w:val="en-GB"/>
              </w:rPr>
            </w:pPr>
            <w:del w:id="187" w:author="NJISUH Zebedee" w:date="2023-09-07T22:37:00Z">
              <w:r w:rsidRPr="00206204" w:rsidDel="001A7CD4">
                <w:rPr>
                  <w:rFonts w:asciiTheme="minorHAnsi" w:hAnsiTheme="minorHAnsi" w:cstheme="minorHAnsi"/>
                  <w:sz w:val="22"/>
                  <w:szCs w:val="22"/>
                  <w:u w:val="single"/>
                </w:rPr>
                <w:delText xml:space="preserve">Restoration </w:delText>
              </w:r>
            </w:del>
            <w:del w:id="188" w:author="NJISUH Zebedee" w:date="2023-09-07T19:09:00Z">
              <w:r w:rsidRPr="00206204" w:rsidDel="0014780A">
                <w:rPr>
                  <w:rFonts w:asciiTheme="minorHAnsi" w:hAnsiTheme="minorHAnsi" w:cstheme="minorHAnsi"/>
                  <w:sz w:val="22"/>
                  <w:szCs w:val="22"/>
                  <w:u w:val="single"/>
                </w:rPr>
                <w:delText xml:space="preserve">target </w:delText>
              </w:r>
              <w:r w:rsidRPr="002D0F78" w:rsidDel="0014780A">
                <w:rPr>
                  <w:rFonts w:asciiTheme="minorHAnsi" w:hAnsiTheme="minorHAnsi" w:cstheme="minorHAnsi"/>
                  <w:strike/>
                  <w:sz w:val="22"/>
                  <w:szCs w:val="22"/>
                  <w:u w:val="single"/>
                </w:rPr>
                <w:delText>(planned)</w:delText>
              </w:r>
              <w:r w:rsidRPr="00206204" w:rsidDel="0014780A">
                <w:rPr>
                  <w:rFonts w:asciiTheme="minorHAnsi" w:hAnsiTheme="minorHAnsi" w:cstheme="minorHAnsi"/>
                  <w:sz w:val="22"/>
                  <w:szCs w:val="22"/>
                  <w:u w:val="single"/>
                </w:rPr>
                <w:delText xml:space="preserve"> </w:delText>
              </w:r>
              <w:r w:rsidR="00116114" w:rsidRPr="00206204" w:rsidDel="0014780A">
                <w:rPr>
                  <w:rFonts w:asciiTheme="minorHAnsi" w:hAnsiTheme="minorHAnsi" w:cstheme="minorHAnsi"/>
                  <w:sz w:val="22"/>
                  <w:szCs w:val="22"/>
                  <w:u w:val="single"/>
                </w:rPr>
                <w:delText>m</w:delText>
              </w:r>
              <w:r w:rsidR="00116114" w:rsidRPr="00116114" w:rsidDel="0014780A">
                <w:rPr>
                  <w:rFonts w:asciiTheme="minorHAnsi" w:hAnsiTheme="minorHAnsi" w:cstheme="minorHAnsi"/>
                  <w:sz w:val="22"/>
                  <w:szCs w:val="22"/>
                  <w:u w:val="single"/>
                  <w:vertAlign w:val="superscript"/>
                </w:rPr>
                <w:delText>2</w:delText>
              </w:r>
              <w:r w:rsidR="00116114" w:rsidRPr="00206204" w:rsidDel="0014780A">
                <w:rPr>
                  <w:rFonts w:asciiTheme="minorHAnsi" w:hAnsiTheme="minorHAnsi" w:cstheme="minorHAnsi"/>
                  <w:sz w:val="22"/>
                  <w:szCs w:val="22"/>
                  <w:u w:val="single"/>
                </w:rPr>
                <w:delText xml:space="preserve"> </w:delText>
              </w:r>
              <w:r w:rsidRPr="00206204" w:rsidDel="0014780A">
                <w:rPr>
                  <w:rFonts w:asciiTheme="minorHAnsi" w:hAnsiTheme="minorHAnsi" w:cstheme="minorHAnsi"/>
                  <w:sz w:val="22"/>
                  <w:szCs w:val="22"/>
                  <w:u w:val="single"/>
                </w:rPr>
                <w:delText xml:space="preserve">or </w:delText>
              </w:r>
              <w:r w:rsidR="00116114" w:rsidRPr="00206204" w:rsidDel="0014780A">
                <w:rPr>
                  <w:rFonts w:asciiTheme="minorHAnsi" w:hAnsiTheme="minorHAnsi" w:cstheme="minorHAnsi"/>
                  <w:sz w:val="22"/>
                  <w:szCs w:val="22"/>
                  <w:u w:val="single"/>
                </w:rPr>
                <w:delText>km</w:delText>
              </w:r>
              <w:r w:rsidR="00116114" w:rsidRPr="00116114" w:rsidDel="0014780A">
                <w:rPr>
                  <w:rFonts w:asciiTheme="minorHAnsi" w:hAnsiTheme="minorHAnsi" w:cstheme="minorHAnsi"/>
                  <w:sz w:val="22"/>
                  <w:szCs w:val="22"/>
                  <w:u w:val="single"/>
                  <w:vertAlign w:val="superscript"/>
                </w:rPr>
                <w:delText>2</w:delText>
              </w:r>
            </w:del>
          </w:p>
        </w:tc>
        <w:tc>
          <w:tcPr>
            <w:tcW w:w="1601" w:type="dxa"/>
          </w:tcPr>
          <w:p w14:paraId="5F23EF3A" w14:textId="44DEA945" w:rsidR="002105E5" w:rsidRPr="00206204" w:rsidDel="001A7CD4" w:rsidRDefault="002105E5" w:rsidP="00332E3A">
            <w:pPr>
              <w:rPr>
                <w:del w:id="189" w:author="NJISUH Zebedee" w:date="2023-09-07T22:37:00Z"/>
                <w:rFonts w:asciiTheme="minorHAnsi" w:hAnsiTheme="minorHAnsi" w:cstheme="minorHAnsi"/>
                <w:noProof/>
                <w:sz w:val="22"/>
                <w:szCs w:val="22"/>
                <w:u w:val="single"/>
                <w:lang w:val="en-GB"/>
              </w:rPr>
            </w:pPr>
            <w:del w:id="190" w:author="NJISUH Zebedee" w:date="2023-09-07T19:01:00Z">
              <w:r w:rsidRPr="00206204" w:rsidDel="0014780A">
                <w:rPr>
                  <w:rFonts w:asciiTheme="minorHAnsi" w:hAnsiTheme="minorHAnsi" w:cstheme="minorHAnsi"/>
                  <w:sz w:val="22"/>
                  <w:szCs w:val="22"/>
                  <w:u w:val="single"/>
                </w:rPr>
                <w:delText xml:space="preserve">Restored in </w:delText>
              </w:r>
              <w:r w:rsidR="00116114" w:rsidRPr="00206204" w:rsidDel="0014780A">
                <w:rPr>
                  <w:rFonts w:asciiTheme="minorHAnsi" w:hAnsiTheme="minorHAnsi" w:cstheme="minorHAnsi"/>
                  <w:sz w:val="22"/>
                  <w:szCs w:val="22"/>
                  <w:u w:val="single"/>
                </w:rPr>
                <w:delText>m</w:delText>
              </w:r>
              <w:r w:rsidR="00116114" w:rsidRPr="00116114" w:rsidDel="0014780A">
                <w:rPr>
                  <w:rFonts w:asciiTheme="minorHAnsi" w:hAnsiTheme="minorHAnsi" w:cstheme="minorHAnsi"/>
                  <w:sz w:val="22"/>
                  <w:szCs w:val="22"/>
                  <w:u w:val="single"/>
                  <w:vertAlign w:val="superscript"/>
                </w:rPr>
                <w:delText>2</w:delText>
              </w:r>
              <w:r w:rsidR="00116114" w:rsidRPr="00206204" w:rsidDel="0014780A">
                <w:rPr>
                  <w:rFonts w:asciiTheme="minorHAnsi" w:hAnsiTheme="minorHAnsi" w:cstheme="minorHAnsi"/>
                  <w:sz w:val="22"/>
                  <w:szCs w:val="22"/>
                  <w:u w:val="single"/>
                </w:rPr>
                <w:delText xml:space="preserve"> </w:delText>
              </w:r>
              <w:r w:rsidRPr="00206204" w:rsidDel="0014780A">
                <w:rPr>
                  <w:rFonts w:asciiTheme="minorHAnsi" w:hAnsiTheme="minorHAnsi" w:cstheme="minorHAnsi"/>
                  <w:sz w:val="22"/>
                  <w:szCs w:val="22"/>
                  <w:u w:val="single"/>
                </w:rPr>
                <w:delText xml:space="preserve">or </w:delText>
              </w:r>
              <w:r w:rsidR="00116114" w:rsidRPr="00206204" w:rsidDel="0014780A">
                <w:rPr>
                  <w:rFonts w:asciiTheme="minorHAnsi" w:hAnsiTheme="minorHAnsi" w:cstheme="minorHAnsi"/>
                  <w:sz w:val="22"/>
                  <w:szCs w:val="22"/>
                  <w:u w:val="single"/>
                </w:rPr>
                <w:delText>km</w:delText>
              </w:r>
              <w:r w:rsidR="00116114" w:rsidRPr="00116114" w:rsidDel="0014780A">
                <w:rPr>
                  <w:rFonts w:asciiTheme="minorHAnsi" w:hAnsiTheme="minorHAnsi" w:cstheme="minorHAnsi"/>
                  <w:sz w:val="22"/>
                  <w:szCs w:val="22"/>
                  <w:u w:val="single"/>
                  <w:vertAlign w:val="superscript"/>
                </w:rPr>
                <w:delText>2</w:delText>
              </w:r>
              <w:r w:rsidR="00116114" w:rsidRPr="00206204" w:rsidDel="0014780A">
                <w:rPr>
                  <w:rFonts w:asciiTheme="minorHAnsi" w:hAnsiTheme="minorHAnsi" w:cstheme="minorHAnsi"/>
                  <w:sz w:val="22"/>
                  <w:szCs w:val="22"/>
                  <w:u w:val="single"/>
                </w:rPr>
                <w:delText xml:space="preserve"> </w:delText>
              </w:r>
            </w:del>
          </w:p>
        </w:tc>
        <w:tc>
          <w:tcPr>
            <w:tcW w:w="2047" w:type="dxa"/>
          </w:tcPr>
          <w:p w14:paraId="009D5ED0" w14:textId="6FD53CA4" w:rsidR="002105E5" w:rsidRPr="00206204" w:rsidDel="001A7CD4" w:rsidRDefault="002105E5" w:rsidP="00332E3A">
            <w:pPr>
              <w:rPr>
                <w:del w:id="191" w:author="NJISUH Zebedee" w:date="2023-09-07T22:37:00Z"/>
                <w:rFonts w:asciiTheme="minorHAnsi" w:hAnsiTheme="minorHAnsi" w:cstheme="minorHAnsi"/>
                <w:noProof/>
                <w:sz w:val="22"/>
                <w:szCs w:val="22"/>
                <w:u w:val="single"/>
                <w:lang w:val="en-GB"/>
              </w:rPr>
            </w:pPr>
            <w:del w:id="192" w:author="NJISUH Zebedee" w:date="2023-09-07T19:00:00Z">
              <w:r w:rsidRPr="00206204" w:rsidDel="0014780A">
                <w:rPr>
                  <w:rFonts w:asciiTheme="minorHAnsi" w:hAnsiTheme="minorHAnsi" w:cstheme="minorHAnsi"/>
                  <w:sz w:val="22"/>
                  <w:szCs w:val="22"/>
                  <w:u w:val="single"/>
                </w:rPr>
                <w:delText>Total Restored</w:delText>
              </w:r>
            </w:del>
            <w:del w:id="193" w:author="NJISUH Zebedee" w:date="2023-09-07T18:55:00Z">
              <w:r w:rsidRPr="00206204" w:rsidDel="00995D8D">
                <w:rPr>
                  <w:rFonts w:asciiTheme="minorHAnsi" w:hAnsiTheme="minorHAnsi" w:cstheme="minorHAnsi"/>
                  <w:sz w:val="22"/>
                  <w:szCs w:val="22"/>
                  <w:u w:val="single"/>
                </w:rPr>
                <w:delText>/Planned</w:delText>
              </w:r>
            </w:del>
          </w:p>
        </w:tc>
        <w:tc>
          <w:tcPr>
            <w:tcW w:w="1602" w:type="dxa"/>
          </w:tcPr>
          <w:p w14:paraId="304B03C4" w14:textId="648CE4BD" w:rsidR="002105E5" w:rsidRPr="00206204" w:rsidDel="001A7CD4" w:rsidRDefault="002105E5" w:rsidP="00332E3A">
            <w:pPr>
              <w:rPr>
                <w:del w:id="194" w:author="NJISUH Zebedee" w:date="2023-09-07T22:37:00Z"/>
                <w:rFonts w:asciiTheme="minorHAnsi" w:hAnsiTheme="minorHAnsi" w:cstheme="minorHAnsi"/>
                <w:noProof/>
                <w:sz w:val="22"/>
                <w:szCs w:val="22"/>
                <w:u w:val="single"/>
                <w:lang w:val="en-GB"/>
              </w:rPr>
            </w:pPr>
            <w:del w:id="195" w:author="NJISUH Zebedee" w:date="2023-09-07T22:37:00Z">
              <w:r w:rsidRPr="00206204" w:rsidDel="001A7CD4">
                <w:rPr>
                  <w:rFonts w:asciiTheme="minorHAnsi" w:hAnsiTheme="minorHAnsi" w:cstheme="minorHAnsi"/>
                  <w:noProof/>
                  <w:sz w:val="22"/>
                  <w:szCs w:val="22"/>
                  <w:u w:val="single"/>
                  <w:lang w:val="en-GB"/>
                </w:rPr>
                <w:delText>Total Restored</w:delText>
              </w:r>
            </w:del>
            <w:del w:id="196" w:author="NJISUH Zebedee" w:date="2023-09-07T18:55:00Z">
              <w:r w:rsidRPr="00206204" w:rsidDel="00995D8D">
                <w:rPr>
                  <w:rFonts w:asciiTheme="minorHAnsi" w:hAnsiTheme="minorHAnsi" w:cstheme="minorHAnsi"/>
                  <w:noProof/>
                  <w:sz w:val="22"/>
                  <w:szCs w:val="22"/>
                  <w:u w:val="single"/>
                  <w:lang w:val="en-GB"/>
                </w:rPr>
                <w:delText>/Planned</w:delText>
              </w:r>
            </w:del>
            <w:del w:id="197" w:author="NJISUH Zebedee" w:date="2023-09-07T18:59:00Z">
              <w:r w:rsidRPr="00206204" w:rsidDel="0014780A">
                <w:rPr>
                  <w:rFonts w:asciiTheme="minorHAnsi" w:hAnsiTheme="minorHAnsi" w:cstheme="minorHAnsi"/>
                  <w:noProof/>
                  <w:sz w:val="22"/>
                  <w:szCs w:val="22"/>
                  <w:u w:val="single"/>
                  <w:lang w:val="en-GB"/>
                </w:rPr>
                <w:delText xml:space="preserve"> </w:delText>
              </w:r>
            </w:del>
          </w:p>
        </w:tc>
      </w:tr>
      <w:tr w:rsidR="0014780A" w:rsidRPr="00206204" w:rsidDel="001A7CD4" w14:paraId="7F9BEF73" w14:textId="43A55BD1" w:rsidTr="00CF1BC6">
        <w:trPr>
          <w:del w:id="198" w:author="NJISUH Zebedee" w:date="2023-09-07T22:37:00Z"/>
        </w:trPr>
        <w:tc>
          <w:tcPr>
            <w:tcW w:w="1660" w:type="dxa"/>
          </w:tcPr>
          <w:p w14:paraId="453CE716" w14:textId="120B8F23" w:rsidR="002105E5" w:rsidRPr="00206204" w:rsidDel="001A7CD4" w:rsidRDefault="002105E5" w:rsidP="00332E3A">
            <w:pPr>
              <w:rPr>
                <w:del w:id="199" w:author="NJISUH Zebedee" w:date="2023-09-07T22:37:00Z"/>
                <w:rFonts w:asciiTheme="minorHAnsi" w:hAnsiTheme="minorHAnsi" w:cstheme="minorHAnsi"/>
                <w:noProof/>
                <w:sz w:val="22"/>
                <w:szCs w:val="22"/>
                <w:u w:val="single"/>
                <w:lang w:val="en-GB"/>
              </w:rPr>
            </w:pPr>
            <w:del w:id="200" w:author="NJISUH Zebedee" w:date="2023-09-07T22:37:00Z">
              <w:r w:rsidRPr="00206204" w:rsidDel="001A7CD4">
                <w:rPr>
                  <w:rFonts w:asciiTheme="minorHAnsi" w:hAnsiTheme="minorHAnsi" w:cstheme="minorHAnsi"/>
                  <w:noProof/>
                  <w:sz w:val="22"/>
                  <w:szCs w:val="22"/>
                  <w:u w:val="single"/>
                  <w:lang w:val="en-GB"/>
                </w:rPr>
                <w:delText>Marine/Coastal</w:delText>
              </w:r>
              <w:r w:rsidR="00116114" w:rsidDel="001A7CD4">
                <w:rPr>
                  <w:rFonts w:asciiTheme="minorHAnsi" w:hAnsiTheme="minorHAnsi" w:cstheme="minorHAnsi"/>
                  <w:noProof/>
                  <w:sz w:val="22"/>
                  <w:szCs w:val="22"/>
                  <w:u w:val="single"/>
                  <w:lang w:val="en-GB"/>
                </w:rPr>
                <w:delText>:</w:delText>
              </w:r>
            </w:del>
          </w:p>
        </w:tc>
        <w:tc>
          <w:tcPr>
            <w:tcW w:w="1716" w:type="dxa"/>
          </w:tcPr>
          <w:p w14:paraId="4C7A0D76" w14:textId="607EE231" w:rsidR="002105E5" w:rsidRPr="00206204" w:rsidDel="001A7CD4" w:rsidRDefault="002105E5" w:rsidP="00332E3A">
            <w:pPr>
              <w:rPr>
                <w:del w:id="201" w:author="NJISUH Zebedee" w:date="2023-09-07T22:37:00Z"/>
                <w:rFonts w:asciiTheme="minorHAnsi" w:hAnsiTheme="minorHAnsi" w:cstheme="minorHAnsi"/>
                <w:noProof/>
                <w:sz w:val="22"/>
                <w:szCs w:val="22"/>
                <w:u w:val="single"/>
                <w:lang w:val="en-GB"/>
              </w:rPr>
            </w:pPr>
          </w:p>
        </w:tc>
        <w:tc>
          <w:tcPr>
            <w:tcW w:w="1601" w:type="dxa"/>
          </w:tcPr>
          <w:p w14:paraId="016332E0" w14:textId="7EB85FA4" w:rsidR="002105E5" w:rsidRPr="00206204" w:rsidDel="001A7CD4" w:rsidRDefault="002105E5" w:rsidP="00332E3A">
            <w:pPr>
              <w:rPr>
                <w:del w:id="202" w:author="NJISUH Zebedee" w:date="2023-09-07T22:37:00Z"/>
                <w:rFonts w:asciiTheme="minorHAnsi" w:hAnsiTheme="minorHAnsi" w:cstheme="minorHAnsi"/>
                <w:noProof/>
                <w:sz w:val="22"/>
                <w:szCs w:val="22"/>
                <w:u w:val="single"/>
                <w:lang w:val="en-GB"/>
              </w:rPr>
            </w:pPr>
          </w:p>
        </w:tc>
        <w:tc>
          <w:tcPr>
            <w:tcW w:w="2047" w:type="dxa"/>
          </w:tcPr>
          <w:p w14:paraId="55A36808" w14:textId="023A21B9" w:rsidR="002105E5" w:rsidRPr="00206204" w:rsidDel="001A7CD4" w:rsidRDefault="002105E5" w:rsidP="00332E3A">
            <w:pPr>
              <w:rPr>
                <w:del w:id="203" w:author="NJISUH Zebedee" w:date="2023-09-07T22:37:00Z"/>
                <w:rFonts w:asciiTheme="minorHAnsi" w:hAnsiTheme="minorHAnsi" w:cstheme="minorHAnsi"/>
                <w:noProof/>
                <w:sz w:val="22"/>
                <w:szCs w:val="22"/>
                <w:u w:val="single"/>
                <w:lang w:val="en-GB"/>
              </w:rPr>
            </w:pPr>
          </w:p>
        </w:tc>
        <w:tc>
          <w:tcPr>
            <w:tcW w:w="1602" w:type="dxa"/>
          </w:tcPr>
          <w:p w14:paraId="78DADEA2" w14:textId="0B2C7586" w:rsidR="002105E5" w:rsidRPr="00206204" w:rsidDel="001A7CD4" w:rsidRDefault="002105E5" w:rsidP="00332E3A">
            <w:pPr>
              <w:rPr>
                <w:del w:id="204" w:author="NJISUH Zebedee" w:date="2023-09-07T22:37:00Z"/>
                <w:rFonts w:asciiTheme="minorHAnsi" w:hAnsiTheme="minorHAnsi" w:cstheme="minorHAnsi"/>
                <w:noProof/>
                <w:sz w:val="22"/>
                <w:szCs w:val="22"/>
                <w:u w:val="single"/>
                <w:lang w:val="en-GB"/>
              </w:rPr>
            </w:pPr>
          </w:p>
        </w:tc>
      </w:tr>
      <w:tr w:rsidR="0014780A" w:rsidRPr="00206204" w:rsidDel="001A7CD4" w14:paraId="548DADD4" w14:textId="3277B6C3" w:rsidTr="00CF1BC6">
        <w:trPr>
          <w:trHeight w:val="70"/>
          <w:del w:id="205" w:author="NJISUH Zebedee" w:date="2023-09-07T22:37:00Z"/>
        </w:trPr>
        <w:tc>
          <w:tcPr>
            <w:tcW w:w="1660" w:type="dxa"/>
          </w:tcPr>
          <w:p w14:paraId="1C3DFFB2" w14:textId="39C02BFF" w:rsidR="002105E5" w:rsidRPr="00206204" w:rsidDel="001A7CD4" w:rsidRDefault="002105E5" w:rsidP="00332E3A">
            <w:pPr>
              <w:rPr>
                <w:del w:id="206" w:author="NJISUH Zebedee" w:date="2023-09-07T22:37:00Z"/>
                <w:rFonts w:asciiTheme="minorHAnsi" w:hAnsiTheme="minorHAnsi" w:cstheme="minorHAnsi"/>
                <w:noProof/>
                <w:sz w:val="22"/>
                <w:szCs w:val="22"/>
                <w:u w:val="single"/>
                <w:lang w:val="en-GB"/>
              </w:rPr>
            </w:pPr>
            <w:del w:id="207" w:author="NJISUH Zebedee" w:date="2023-09-07T22:37:00Z">
              <w:r w:rsidRPr="00206204" w:rsidDel="001A7CD4">
                <w:rPr>
                  <w:rFonts w:asciiTheme="minorHAnsi" w:hAnsiTheme="minorHAnsi" w:cstheme="minorHAnsi"/>
                  <w:noProof/>
                  <w:sz w:val="22"/>
                  <w:szCs w:val="22"/>
                  <w:u w:val="single"/>
                  <w:lang w:val="en-GB"/>
                </w:rPr>
                <w:delText>Inland:</w:delText>
              </w:r>
            </w:del>
          </w:p>
        </w:tc>
        <w:tc>
          <w:tcPr>
            <w:tcW w:w="1716" w:type="dxa"/>
          </w:tcPr>
          <w:p w14:paraId="11871F51" w14:textId="1C64A058" w:rsidR="002105E5" w:rsidRPr="00206204" w:rsidDel="001A7CD4" w:rsidRDefault="002105E5" w:rsidP="00332E3A">
            <w:pPr>
              <w:rPr>
                <w:del w:id="208" w:author="NJISUH Zebedee" w:date="2023-09-07T22:37:00Z"/>
                <w:rFonts w:asciiTheme="minorHAnsi" w:hAnsiTheme="minorHAnsi" w:cstheme="minorHAnsi"/>
                <w:noProof/>
                <w:sz w:val="22"/>
                <w:szCs w:val="22"/>
                <w:u w:val="single"/>
                <w:lang w:val="en-GB"/>
              </w:rPr>
            </w:pPr>
          </w:p>
        </w:tc>
        <w:tc>
          <w:tcPr>
            <w:tcW w:w="1601" w:type="dxa"/>
          </w:tcPr>
          <w:p w14:paraId="07C91D21" w14:textId="5B68071D" w:rsidR="002105E5" w:rsidRPr="00206204" w:rsidDel="001A7CD4" w:rsidRDefault="002105E5" w:rsidP="00332E3A">
            <w:pPr>
              <w:rPr>
                <w:del w:id="209" w:author="NJISUH Zebedee" w:date="2023-09-07T22:37:00Z"/>
                <w:rFonts w:asciiTheme="minorHAnsi" w:hAnsiTheme="minorHAnsi" w:cstheme="minorHAnsi"/>
                <w:noProof/>
                <w:sz w:val="22"/>
                <w:szCs w:val="22"/>
                <w:u w:val="single"/>
                <w:lang w:val="en-GB"/>
              </w:rPr>
            </w:pPr>
          </w:p>
        </w:tc>
        <w:tc>
          <w:tcPr>
            <w:tcW w:w="2047" w:type="dxa"/>
          </w:tcPr>
          <w:p w14:paraId="496F1F07" w14:textId="40E5D7C0" w:rsidR="002105E5" w:rsidRPr="00206204" w:rsidDel="001A7CD4" w:rsidRDefault="002105E5" w:rsidP="00332E3A">
            <w:pPr>
              <w:rPr>
                <w:del w:id="210" w:author="NJISUH Zebedee" w:date="2023-09-07T22:37:00Z"/>
                <w:rFonts w:asciiTheme="minorHAnsi" w:hAnsiTheme="minorHAnsi" w:cstheme="minorHAnsi"/>
                <w:noProof/>
                <w:sz w:val="22"/>
                <w:szCs w:val="22"/>
                <w:u w:val="single"/>
                <w:lang w:val="en-GB"/>
              </w:rPr>
            </w:pPr>
          </w:p>
        </w:tc>
        <w:tc>
          <w:tcPr>
            <w:tcW w:w="1602" w:type="dxa"/>
          </w:tcPr>
          <w:p w14:paraId="4706378B" w14:textId="4C92B006" w:rsidR="002105E5" w:rsidRPr="00206204" w:rsidDel="001A7CD4" w:rsidRDefault="002105E5" w:rsidP="00332E3A">
            <w:pPr>
              <w:rPr>
                <w:del w:id="211" w:author="NJISUH Zebedee" w:date="2023-09-07T22:37:00Z"/>
                <w:rFonts w:asciiTheme="minorHAnsi" w:hAnsiTheme="minorHAnsi" w:cstheme="minorHAnsi"/>
                <w:noProof/>
                <w:sz w:val="22"/>
                <w:szCs w:val="22"/>
                <w:u w:val="single"/>
                <w:lang w:val="en-GB"/>
              </w:rPr>
            </w:pPr>
          </w:p>
        </w:tc>
      </w:tr>
      <w:tr w:rsidR="0014780A" w:rsidRPr="00206204" w:rsidDel="001A7CD4" w14:paraId="61C97AE9" w14:textId="053A7961" w:rsidTr="00CF1BC6">
        <w:trPr>
          <w:del w:id="212" w:author="NJISUH Zebedee" w:date="2023-09-07T22:37:00Z"/>
        </w:trPr>
        <w:tc>
          <w:tcPr>
            <w:tcW w:w="1660" w:type="dxa"/>
          </w:tcPr>
          <w:p w14:paraId="5A529227" w14:textId="4CFAC5F2" w:rsidR="002105E5" w:rsidRPr="00206204" w:rsidDel="001A7CD4" w:rsidRDefault="002105E5" w:rsidP="00332E3A">
            <w:pPr>
              <w:rPr>
                <w:del w:id="213" w:author="NJISUH Zebedee" w:date="2023-09-07T22:37:00Z"/>
                <w:rFonts w:asciiTheme="minorHAnsi" w:hAnsiTheme="minorHAnsi" w:cstheme="minorHAnsi"/>
                <w:noProof/>
                <w:sz w:val="22"/>
                <w:szCs w:val="22"/>
                <w:u w:val="single"/>
                <w:lang w:val="en-GB"/>
              </w:rPr>
            </w:pPr>
            <w:del w:id="214" w:author="NJISUH Zebedee" w:date="2023-09-07T22:37:00Z">
              <w:r w:rsidRPr="00206204" w:rsidDel="001A7CD4">
                <w:rPr>
                  <w:rFonts w:asciiTheme="minorHAnsi" w:hAnsiTheme="minorHAnsi" w:cstheme="minorHAnsi"/>
                  <w:noProof/>
                  <w:sz w:val="22"/>
                  <w:szCs w:val="22"/>
                  <w:u w:val="single"/>
                  <w:lang w:val="en-GB"/>
                </w:rPr>
                <w:delText>Human-made</w:delText>
              </w:r>
              <w:r w:rsidR="00116114" w:rsidDel="001A7CD4">
                <w:rPr>
                  <w:rFonts w:asciiTheme="minorHAnsi" w:hAnsiTheme="minorHAnsi" w:cstheme="minorHAnsi"/>
                  <w:noProof/>
                  <w:sz w:val="22"/>
                  <w:szCs w:val="22"/>
                  <w:u w:val="single"/>
                  <w:lang w:val="en-GB"/>
                </w:rPr>
                <w:delText>:</w:delText>
              </w:r>
            </w:del>
          </w:p>
        </w:tc>
        <w:tc>
          <w:tcPr>
            <w:tcW w:w="1716" w:type="dxa"/>
          </w:tcPr>
          <w:p w14:paraId="2CBDD0D7" w14:textId="4B88BCFD" w:rsidR="002105E5" w:rsidRPr="00206204" w:rsidDel="001A7CD4" w:rsidRDefault="002105E5" w:rsidP="00332E3A">
            <w:pPr>
              <w:rPr>
                <w:del w:id="215" w:author="NJISUH Zebedee" w:date="2023-09-07T22:37:00Z"/>
                <w:rFonts w:asciiTheme="minorHAnsi" w:hAnsiTheme="minorHAnsi" w:cstheme="minorHAnsi"/>
                <w:noProof/>
                <w:sz w:val="22"/>
                <w:szCs w:val="22"/>
                <w:u w:val="single"/>
                <w:lang w:val="en-GB"/>
              </w:rPr>
            </w:pPr>
          </w:p>
        </w:tc>
        <w:tc>
          <w:tcPr>
            <w:tcW w:w="1601" w:type="dxa"/>
          </w:tcPr>
          <w:p w14:paraId="09018673" w14:textId="57C71B36" w:rsidR="002105E5" w:rsidRPr="00206204" w:rsidDel="001A7CD4" w:rsidRDefault="002105E5" w:rsidP="00332E3A">
            <w:pPr>
              <w:rPr>
                <w:del w:id="216" w:author="NJISUH Zebedee" w:date="2023-09-07T22:37:00Z"/>
                <w:rFonts w:asciiTheme="minorHAnsi" w:hAnsiTheme="minorHAnsi" w:cstheme="minorHAnsi"/>
                <w:noProof/>
                <w:sz w:val="22"/>
                <w:szCs w:val="22"/>
                <w:u w:val="single"/>
                <w:lang w:val="en-GB"/>
              </w:rPr>
            </w:pPr>
          </w:p>
        </w:tc>
        <w:tc>
          <w:tcPr>
            <w:tcW w:w="2047" w:type="dxa"/>
          </w:tcPr>
          <w:p w14:paraId="1A8FA20D" w14:textId="0C6BD6A3" w:rsidR="002105E5" w:rsidRPr="00206204" w:rsidDel="001A7CD4" w:rsidRDefault="002105E5" w:rsidP="00332E3A">
            <w:pPr>
              <w:rPr>
                <w:del w:id="217" w:author="NJISUH Zebedee" w:date="2023-09-07T22:37:00Z"/>
                <w:rFonts w:asciiTheme="minorHAnsi" w:hAnsiTheme="minorHAnsi" w:cstheme="minorHAnsi"/>
                <w:noProof/>
                <w:sz w:val="22"/>
                <w:szCs w:val="22"/>
                <w:u w:val="single"/>
                <w:lang w:val="en-GB"/>
              </w:rPr>
            </w:pPr>
          </w:p>
        </w:tc>
        <w:tc>
          <w:tcPr>
            <w:tcW w:w="1602" w:type="dxa"/>
          </w:tcPr>
          <w:p w14:paraId="13489003" w14:textId="2015F3E6" w:rsidR="002105E5" w:rsidRPr="00206204" w:rsidDel="001A7CD4" w:rsidRDefault="002105E5" w:rsidP="00332E3A">
            <w:pPr>
              <w:rPr>
                <w:del w:id="218" w:author="NJISUH Zebedee" w:date="2023-09-07T22:37:00Z"/>
                <w:rFonts w:asciiTheme="minorHAnsi" w:hAnsiTheme="minorHAnsi" w:cstheme="minorHAnsi"/>
                <w:noProof/>
                <w:sz w:val="22"/>
                <w:szCs w:val="22"/>
                <w:u w:val="single"/>
                <w:lang w:val="en-GB"/>
              </w:rPr>
            </w:pPr>
          </w:p>
        </w:tc>
      </w:tr>
    </w:tbl>
    <w:p w14:paraId="6D2DEB11" w14:textId="77777777" w:rsidR="00CF1BC6" w:rsidRDefault="00CF1BC6" w:rsidP="00CF1BC6">
      <w:pPr>
        <w:ind w:left="567"/>
        <w:rPr>
          <w:ins w:id="219" w:author="NJISUH Zebedee" w:date="2023-09-07T19:11:00Z"/>
          <w:rFonts w:asciiTheme="minorHAnsi" w:hAnsiTheme="minorHAnsi" w:cstheme="minorHAnsi"/>
          <w:noProof/>
          <w:sz w:val="22"/>
          <w:szCs w:val="22"/>
          <w:lang w:val="en-GB"/>
        </w:rPr>
      </w:pPr>
    </w:p>
    <w:p w14:paraId="5FB66A08" w14:textId="4915D4B0" w:rsidR="00CF1BC6" w:rsidRPr="002D0F78" w:rsidRDefault="00CF1BC6" w:rsidP="00CF1BC6">
      <w:pPr>
        <w:ind w:left="567"/>
        <w:rPr>
          <w:moveTo w:id="220" w:author="NJISUH Zebedee" w:date="2023-09-07T19:11:00Z"/>
          <w:rFonts w:asciiTheme="minorHAnsi" w:hAnsiTheme="minorHAnsi" w:cstheme="minorHAnsi"/>
          <w:noProof/>
          <w:color w:val="FF0000"/>
          <w:sz w:val="22"/>
          <w:szCs w:val="22"/>
          <w:u w:val="single"/>
          <w:lang w:val="en-GB"/>
        </w:rPr>
      </w:pPr>
      <w:moveToRangeStart w:id="221" w:author="NJISUH Zebedee" w:date="2023-09-07T19:11:00Z" w:name="move145006299"/>
      <w:moveTo w:id="222" w:author="NJISUH Zebedee" w:date="2023-09-07T19:11:00Z">
        <w:del w:id="223" w:author="NJISUH Zebedee" w:date="2023-09-07T22:38:00Z">
          <w:r w:rsidRPr="002D0F78" w:rsidDel="00865C8F">
            <w:rPr>
              <w:rFonts w:asciiTheme="minorHAnsi" w:hAnsiTheme="minorHAnsi" w:cstheme="minorHAnsi"/>
              <w:noProof/>
              <w:color w:val="FF0000"/>
              <w:sz w:val="22"/>
              <w:szCs w:val="22"/>
              <w:u w:val="single"/>
              <w:lang w:val="en-GB"/>
            </w:rPr>
            <w:delText xml:space="preserve">12.3 </w:delText>
          </w:r>
        </w:del>
        <w:r w:rsidRPr="002D0F78">
          <w:rPr>
            <w:rFonts w:asciiTheme="minorHAnsi" w:hAnsiTheme="minorHAnsi" w:cstheme="minorHAnsi"/>
            <w:noProof/>
            <w:color w:val="FF0000"/>
            <w:sz w:val="22"/>
            <w:szCs w:val="22"/>
            <w:u w:val="single"/>
            <w:lang w:val="en-GB"/>
          </w:rPr>
          <w:t xml:space="preserve">Additional information: </w:t>
        </w:r>
        <w:del w:id="224" w:author="NJISUH Zebedee" w:date="2023-09-07T22:38:00Z">
          <w:r w:rsidRPr="002D0F78" w:rsidDel="00865C8F">
            <w:rPr>
              <w:rFonts w:asciiTheme="minorHAnsi" w:hAnsiTheme="minorHAnsi" w:cstheme="minorHAnsi"/>
              <w:noProof/>
              <w:color w:val="FF0000"/>
              <w:sz w:val="22"/>
              <w:szCs w:val="22"/>
              <w:u w:val="single"/>
              <w:lang w:val="en-GB"/>
            </w:rPr>
            <w:delText xml:space="preserve">(If ‘Yes’ or ‘Partially’, please indicate, if available the extent of wetlands restored ): If “yes” or “partially”, please </w:delText>
          </w:r>
          <w:r w:rsidRPr="002D0F78" w:rsidDel="00865C8F">
            <w:rPr>
              <w:rFonts w:asciiTheme="minorHAnsi" w:hAnsiTheme="minorHAnsi" w:cstheme="minorHAnsi"/>
              <w:color w:val="FF0000"/>
              <w:sz w:val="22"/>
              <w:szCs w:val="22"/>
              <w:u w:val="single"/>
              <w:lang w:val="en-GB"/>
            </w:rPr>
            <w:delText>provide the source links or upload the source documents here</w:delText>
          </w:r>
          <w:r w:rsidRPr="002D0F78" w:rsidDel="00865C8F">
            <w:rPr>
              <w:rFonts w:asciiTheme="minorHAnsi" w:hAnsiTheme="minorHAnsi" w:cstheme="minorHAnsi"/>
              <w:noProof/>
              <w:color w:val="FF0000"/>
              <w:sz w:val="22"/>
              <w:szCs w:val="22"/>
              <w:u w:val="single"/>
              <w:lang w:val="en-GB"/>
            </w:rPr>
            <w:delText xml:space="preserve"> on </w:delText>
          </w:r>
          <w:r w:rsidRPr="002D0F78" w:rsidDel="00865C8F">
            <w:rPr>
              <w:rFonts w:asciiTheme="minorHAnsi" w:hAnsiTheme="minorHAnsi" w:cstheme="minorHAnsi"/>
              <w:color w:val="FF0000"/>
              <w:sz w:val="22"/>
              <w:szCs w:val="22"/>
              <w:u w:val="single"/>
            </w:rPr>
            <w:delText xml:space="preserve">successful </w:delText>
          </w:r>
          <w:r w:rsidRPr="002D0F78" w:rsidDel="00865C8F">
            <w:rPr>
              <w:rFonts w:asciiTheme="minorHAnsi" w:hAnsiTheme="minorHAnsi" w:cstheme="minorHAnsi"/>
              <w:noProof/>
              <w:color w:val="FF0000"/>
              <w:sz w:val="22"/>
              <w:szCs w:val="22"/>
              <w:u w:val="single"/>
              <w:lang w:val="en-GB"/>
            </w:rPr>
            <w:delText>case examples.</w:delText>
          </w:r>
        </w:del>
      </w:moveTo>
      <w:ins w:id="225" w:author="NJISUH Zebedee" w:date="2023-09-07T22:39:00Z">
        <w:r w:rsidR="00865C8F" w:rsidRPr="002D0F78">
          <w:rPr>
            <w:rFonts w:asciiTheme="minorHAnsi" w:hAnsiTheme="minorHAnsi" w:cstheme="minorHAnsi"/>
            <w:noProof/>
            <w:color w:val="FF0000"/>
            <w:sz w:val="22"/>
            <w:szCs w:val="22"/>
            <w:u w:val="single"/>
            <w:lang w:val="en-GB"/>
          </w:rPr>
          <w:t>Explain/clarify the data/statistics presented in the table above</w:t>
        </w:r>
      </w:ins>
    </w:p>
    <w:moveToRangeEnd w:id="221"/>
    <w:p w14:paraId="097D22DA" w14:textId="159FD14E" w:rsidR="002105E5" w:rsidRPr="00206204" w:rsidDel="00CF1BC6" w:rsidRDefault="002105E5" w:rsidP="002105E5">
      <w:pPr>
        <w:rPr>
          <w:del w:id="226" w:author="NJISUH Zebedee" w:date="2023-09-07T19:11:00Z"/>
          <w:rFonts w:asciiTheme="minorHAnsi" w:hAnsiTheme="minorHAnsi" w:cstheme="minorHAnsi"/>
          <w:sz w:val="22"/>
          <w:szCs w:val="22"/>
          <w:lang w:val="en-GB"/>
        </w:rPr>
      </w:pPr>
    </w:p>
    <w:p w14:paraId="54DF0BC1" w14:textId="77777777" w:rsidR="00CF1BC6" w:rsidRDefault="00CF1BC6" w:rsidP="002105E5">
      <w:pPr>
        <w:tabs>
          <w:tab w:val="left" w:pos="7026"/>
        </w:tabs>
        <w:ind w:left="567" w:hanging="567"/>
        <w:rPr>
          <w:ins w:id="227" w:author="NJISUH Zebedee" w:date="2023-09-07T19:11:00Z"/>
          <w:rFonts w:asciiTheme="minorHAnsi" w:hAnsiTheme="minorHAnsi" w:cstheme="minorHAnsi"/>
          <w:noProof/>
          <w:sz w:val="22"/>
          <w:szCs w:val="22"/>
          <w:lang w:val="en-GB"/>
        </w:rPr>
      </w:pPr>
    </w:p>
    <w:p w14:paraId="20AEAF62" w14:textId="31ACFFD3" w:rsidR="002105E5" w:rsidRPr="00206204" w:rsidRDefault="002105E5" w:rsidP="002105E5">
      <w:pPr>
        <w:tabs>
          <w:tab w:val="left" w:pos="7026"/>
        </w:tabs>
        <w:ind w:left="567" w:hanging="567"/>
        <w:rPr>
          <w:rFonts w:asciiTheme="minorHAnsi" w:hAnsiTheme="minorHAnsi" w:cstheme="minorHAnsi"/>
          <w:iCs/>
          <w:sz w:val="22"/>
          <w:szCs w:val="22"/>
        </w:rPr>
      </w:pPr>
      <w:r w:rsidRPr="00206204">
        <w:rPr>
          <w:rFonts w:asciiTheme="minorHAnsi" w:hAnsiTheme="minorHAnsi" w:cstheme="minorHAnsi"/>
          <w:noProof/>
          <w:sz w:val="22"/>
          <w:szCs w:val="22"/>
          <w:lang w:val="en-GB"/>
        </w:rPr>
        <w:t>12.4</w:t>
      </w:r>
      <w:r w:rsidRPr="00206204">
        <w:rPr>
          <w:rFonts w:asciiTheme="minorHAnsi" w:hAnsiTheme="minorHAnsi" w:cstheme="minorHAnsi"/>
          <w:noProof/>
          <w:sz w:val="22"/>
          <w:szCs w:val="22"/>
          <w:lang w:val="en-GB"/>
        </w:rPr>
        <w:tab/>
        <w:t xml:space="preserve">Have the </w:t>
      </w:r>
      <w:r w:rsidRPr="00206204">
        <w:rPr>
          <w:rFonts w:asciiTheme="minorHAnsi" w:hAnsiTheme="minorHAnsi" w:cstheme="minorHAnsi"/>
          <w:iCs/>
          <w:sz w:val="22"/>
          <w:szCs w:val="22"/>
        </w:rPr>
        <w:t>Guidelines for Global Action on Peatlands</w:t>
      </w:r>
      <w:r w:rsidRPr="00206204">
        <w:rPr>
          <w:rFonts w:asciiTheme="minorHAnsi" w:hAnsiTheme="minorHAnsi" w:cstheme="minorHAnsi"/>
          <w:i/>
          <w:iCs/>
          <w:sz w:val="22"/>
          <w:szCs w:val="22"/>
        </w:rPr>
        <w:t xml:space="preserve"> </w:t>
      </w:r>
      <w:r w:rsidRPr="00206204">
        <w:rPr>
          <w:rFonts w:asciiTheme="minorHAnsi" w:hAnsiTheme="minorHAnsi" w:cstheme="minorHAnsi"/>
          <w:sz w:val="22"/>
          <w:szCs w:val="22"/>
        </w:rPr>
        <w:t xml:space="preserve">and on </w:t>
      </w:r>
      <w:r w:rsidRPr="00206204">
        <w:rPr>
          <w:rFonts w:asciiTheme="minorHAnsi" w:hAnsiTheme="minorHAnsi" w:cstheme="minorHAnsi"/>
          <w:iCs/>
          <w:sz w:val="22"/>
          <w:szCs w:val="22"/>
        </w:rPr>
        <w:t>Peatlands, climate change and wise use (Resolutions VIII.1 and XII.11) been implemented?</w:t>
      </w:r>
    </w:p>
    <w:p w14:paraId="688B0031" w14:textId="77777777" w:rsidR="002105E5" w:rsidRPr="00DD1D1D" w:rsidRDefault="002105E5" w:rsidP="002105E5">
      <w:pPr>
        <w:tabs>
          <w:tab w:val="left" w:pos="7026"/>
        </w:tabs>
        <w:ind w:left="567"/>
        <w:rPr>
          <w:rFonts w:asciiTheme="minorHAnsi" w:hAnsiTheme="minorHAnsi" w:cstheme="minorHAnsi"/>
          <w:sz w:val="22"/>
          <w:szCs w:val="22"/>
          <w:highlight w:val="lightGray"/>
          <w:lang w:val="en-GB"/>
        </w:rPr>
      </w:pPr>
      <w:r w:rsidRPr="00206204">
        <w:rPr>
          <w:rFonts w:asciiTheme="minorHAnsi" w:hAnsiTheme="minorHAnsi" w:cstheme="minorHAnsi"/>
          <w:sz w:val="22"/>
          <w:szCs w:val="22"/>
          <w:lang w:val="en-GB"/>
        </w:rPr>
        <w:t>A=Yes; B=No; C= Partially; D=Planned; X=Unknown; Y=Not Relevant</w:t>
      </w:r>
    </w:p>
    <w:p w14:paraId="37933D7B" w14:textId="77777777" w:rsidR="002105E5" w:rsidRPr="00206204" w:rsidRDefault="002105E5" w:rsidP="002105E5">
      <w:pPr>
        <w:tabs>
          <w:tab w:val="left" w:pos="7026"/>
        </w:tabs>
        <w:ind w:left="567"/>
        <w:rPr>
          <w:rFonts w:asciiTheme="minorHAnsi" w:hAnsiTheme="minorHAnsi" w:cstheme="minorHAnsi"/>
          <w:noProof/>
          <w:sz w:val="22"/>
          <w:szCs w:val="22"/>
          <w:lang w:val="en-GB"/>
        </w:rPr>
      </w:pPr>
      <w:r w:rsidRPr="00206204">
        <w:rPr>
          <w:rFonts w:asciiTheme="minorHAnsi" w:hAnsiTheme="minorHAnsi" w:cstheme="minorHAnsi"/>
          <w:strike/>
          <w:sz w:val="22"/>
          <w:szCs w:val="22"/>
          <w:lang w:val="en-AU"/>
        </w:rPr>
        <w:t xml:space="preserve">a) Knowledge of global resources </w:t>
      </w:r>
    </w:p>
    <w:p w14:paraId="26AA5DD1" w14:textId="77777777" w:rsidR="002105E5" w:rsidRPr="00206204" w:rsidRDefault="002105E5" w:rsidP="002105E5">
      <w:pPr>
        <w:tabs>
          <w:tab w:val="left" w:pos="7026"/>
        </w:tabs>
        <w:ind w:left="567"/>
        <w:rPr>
          <w:rFonts w:asciiTheme="minorHAnsi" w:hAnsiTheme="minorHAnsi" w:cstheme="minorHAnsi"/>
          <w:noProof/>
          <w:sz w:val="22"/>
          <w:szCs w:val="22"/>
          <w:lang w:val="en-GB"/>
        </w:rPr>
      </w:pPr>
      <w:r w:rsidRPr="00206204">
        <w:rPr>
          <w:rFonts w:asciiTheme="minorHAnsi" w:hAnsiTheme="minorHAnsi" w:cstheme="minorHAnsi"/>
          <w:strike/>
          <w:sz w:val="22"/>
          <w:szCs w:val="22"/>
          <w:lang w:val="en-AU"/>
        </w:rPr>
        <w:t xml:space="preserve">b) Education and public awareness on peatlands </w:t>
      </w:r>
    </w:p>
    <w:p w14:paraId="70DDF55D" w14:textId="77777777" w:rsidR="002105E5" w:rsidRPr="00206204" w:rsidRDefault="002105E5" w:rsidP="002105E5">
      <w:pPr>
        <w:tabs>
          <w:tab w:val="left" w:pos="7026"/>
        </w:tabs>
        <w:ind w:left="567"/>
        <w:rPr>
          <w:rFonts w:asciiTheme="minorHAnsi" w:hAnsiTheme="minorHAnsi" w:cstheme="minorHAnsi"/>
          <w:noProof/>
          <w:sz w:val="22"/>
          <w:szCs w:val="22"/>
          <w:lang w:val="en-GB"/>
        </w:rPr>
      </w:pPr>
      <w:r w:rsidRPr="00206204">
        <w:rPr>
          <w:rFonts w:asciiTheme="minorHAnsi" w:hAnsiTheme="minorHAnsi" w:cstheme="minorHAnsi"/>
          <w:strike/>
          <w:sz w:val="22"/>
          <w:szCs w:val="22"/>
          <w:lang w:val="en-AU"/>
        </w:rPr>
        <w:t xml:space="preserve">c) Policy and legislative instruments </w:t>
      </w:r>
    </w:p>
    <w:p w14:paraId="0E1AD3D8" w14:textId="77777777" w:rsidR="002105E5" w:rsidRPr="00206204" w:rsidRDefault="002105E5" w:rsidP="002105E5">
      <w:pPr>
        <w:tabs>
          <w:tab w:val="left" w:pos="7026"/>
        </w:tabs>
        <w:ind w:left="567"/>
        <w:rPr>
          <w:rFonts w:asciiTheme="minorHAnsi" w:hAnsiTheme="minorHAnsi" w:cstheme="minorHAnsi"/>
          <w:noProof/>
          <w:sz w:val="22"/>
          <w:szCs w:val="22"/>
          <w:lang w:val="en-GB"/>
        </w:rPr>
      </w:pPr>
      <w:r w:rsidRPr="00206204">
        <w:rPr>
          <w:rFonts w:asciiTheme="minorHAnsi" w:hAnsiTheme="minorHAnsi" w:cstheme="minorHAnsi"/>
          <w:strike/>
          <w:sz w:val="22"/>
          <w:szCs w:val="22"/>
          <w:lang w:val="en-AU"/>
        </w:rPr>
        <w:t xml:space="preserve">d) Wise use of peatlands </w:t>
      </w:r>
    </w:p>
    <w:p w14:paraId="363DBE0A" w14:textId="77777777" w:rsidR="002105E5" w:rsidRPr="00206204" w:rsidRDefault="002105E5" w:rsidP="002105E5">
      <w:pPr>
        <w:tabs>
          <w:tab w:val="left" w:pos="7026"/>
        </w:tabs>
        <w:ind w:left="567"/>
        <w:rPr>
          <w:rFonts w:asciiTheme="minorHAnsi" w:hAnsiTheme="minorHAnsi" w:cstheme="minorHAnsi"/>
          <w:noProof/>
          <w:sz w:val="22"/>
          <w:szCs w:val="22"/>
          <w:lang w:val="en-GB"/>
        </w:rPr>
      </w:pPr>
      <w:r w:rsidRPr="00206204">
        <w:rPr>
          <w:rFonts w:asciiTheme="minorHAnsi" w:hAnsiTheme="minorHAnsi" w:cstheme="minorHAnsi"/>
          <w:strike/>
          <w:sz w:val="22"/>
          <w:szCs w:val="22"/>
          <w:lang w:val="en-AU"/>
        </w:rPr>
        <w:t xml:space="preserve">e) Research networks, regional centres of expertise, and institutional capacity </w:t>
      </w:r>
    </w:p>
    <w:p w14:paraId="79B064CA" w14:textId="77777777" w:rsidR="002105E5" w:rsidRPr="00206204" w:rsidRDefault="002105E5" w:rsidP="002105E5">
      <w:pPr>
        <w:tabs>
          <w:tab w:val="left" w:pos="7026"/>
        </w:tabs>
        <w:ind w:left="567"/>
        <w:rPr>
          <w:rFonts w:asciiTheme="minorHAnsi" w:hAnsiTheme="minorHAnsi" w:cstheme="minorHAnsi"/>
          <w:noProof/>
          <w:sz w:val="22"/>
          <w:szCs w:val="22"/>
          <w:lang w:val="en-GB"/>
        </w:rPr>
      </w:pPr>
      <w:r w:rsidRPr="00206204">
        <w:rPr>
          <w:rFonts w:asciiTheme="minorHAnsi" w:hAnsiTheme="minorHAnsi" w:cstheme="minorHAnsi"/>
          <w:strike/>
          <w:sz w:val="22"/>
          <w:szCs w:val="22"/>
          <w:lang w:val="en-AU"/>
        </w:rPr>
        <w:t>f) International cooperation</w:t>
      </w:r>
    </w:p>
    <w:p w14:paraId="7F178D71" w14:textId="77777777" w:rsidR="002105E5" w:rsidRPr="00206204" w:rsidRDefault="002105E5" w:rsidP="002105E5">
      <w:pPr>
        <w:tabs>
          <w:tab w:val="left" w:pos="7026"/>
        </w:tabs>
        <w:ind w:left="567"/>
        <w:rPr>
          <w:rFonts w:asciiTheme="minorHAnsi" w:hAnsiTheme="minorHAnsi" w:cstheme="minorHAnsi"/>
          <w:noProof/>
          <w:sz w:val="22"/>
          <w:szCs w:val="22"/>
          <w:lang w:val="en-GB"/>
        </w:rPr>
      </w:pPr>
      <w:r w:rsidRPr="00206204">
        <w:rPr>
          <w:rFonts w:asciiTheme="minorHAnsi" w:hAnsiTheme="minorHAnsi" w:cstheme="minorHAnsi"/>
          <w:strike/>
          <w:sz w:val="22"/>
          <w:szCs w:val="22"/>
          <w:lang w:val="en-AU"/>
        </w:rPr>
        <w:t>g) Implementation and support</w:t>
      </w:r>
    </w:p>
    <w:p w14:paraId="459A3631" w14:textId="77777777" w:rsidR="002105E5" w:rsidRPr="00206204" w:rsidRDefault="002105E5" w:rsidP="002105E5">
      <w:pPr>
        <w:ind w:left="567"/>
        <w:rPr>
          <w:rFonts w:asciiTheme="minorHAnsi" w:hAnsiTheme="minorHAnsi" w:cstheme="minorHAnsi"/>
          <w:noProof/>
          <w:sz w:val="22"/>
          <w:szCs w:val="22"/>
          <w:lang w:val="en-GB"/>
        </w:rPr>
      </w:pPr>
    </w:p>
    <w:p w14:paraId="481DBF4E"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12.</w:t>
      </w:r>
      <w:r>
        <w:rPr>
          <w:rFonts w:asciiTheme="minorHAnsi" w:hAnsiTheme="minorHAnsi" w:cstheme="minorHAnsi"/>
          <w:noProof/>
          <w:sz w:val="22"/>
          <w:szCs w:val="22"/>
          <w:lang w:val="en-GB"/>
        </w:rPr>
        <w:t>4</w:t>
      </w:r>
      <w:r w:rsidRPr="00206204">
        <w:rPr>
          <w:rFonts w:asciiTheme="minorHAnsi" w:hAnsiTheme="minorHAnsi" w:cstheme="minorHAnsi"/>
          <w:noProof/>
          <w:sz w:val="22"/>
          <w:szCs w:val="22"/>
          <w:lang w:val="en-GB"/>
        </w:rPr>
        <w:t xml:space="preserve"> Additional information: </w:t>
      </w:r>
      <w:r>
        <w:rPr>
          <w:rFonts w:asciiTheme="minorHAnsi" w:hAnsiTheme="minorHAnsi" w:cstheme="minorHAnsi"/>
          <w:noProof/>
          <w:sz w:val="22"/>
          <w:szCs w:val="22"/>
          <w:lang w:val="en-GB"/>
        </w:rPr>
        <w:t>If “yes”</w:t>
      </w:r>
      <w:r w:rsidRPr="00206204">
        <w:rPr>
          <w:rFonts w:asciiTheme="minorHAnsi" w:hAnsiTheme="minorHAnsi" w:cstheme="minorHAnsi"/>
          <w:noProof/>
          <w:sz w:val="22"/>
          <w:szCs w:val="22"/>
          <w:lang w:val="en-GB"/>
        </w:rPr>
        <w:t xml:space="preserve"> or </w:t>
      </w:r>
      <w:r>
        <w:rPr>
          <w:rFonts w:asciiTheme="minorHAnsi" w:hAnsiTheme="minorHAnsi" w:cstheme="minorHAnsi"/>
          <w:noProof/>
          <w:sz w:val="22"/>
          <w:szCs w:val="22"/>
          <w:lang w:val="en-GB"/>
        </w:rPr>
        <w:t>“partially”</w:t>
      </w:r>
      <w:r w:rsidRPr="00206204">
        <w:rPr>
          <w:rFonts w:asciiTheme="minorHAnsi" w:hAnsiTheme="minorHAnsi" w:cstheme="minorHAnsi"/>
          <w:noProof/>
          <w:sz w:val="22"/>
          <w:szCs w:val="22"/>
          <w:lang w:val="en-GB"/>
        </w:rPr>
        <w:t>, please indicate the progress in implementatio</w:t>
      </w:r>
      <w:r>
        <w:rPr>
          <w:rFonts w:asciiTheme="minorHAnsi" w:hAnsiTheme="minorHAnsi" w:cstheme="minorHAnsi"/>
          <w:noProof/>
          <w:sz w:val="22"/>
          <w:szCs w:val="22"/>
          <w:lang w:val="en-GB"/>
        </w:rPr>
        <w:t>n.</w:t>
      </w:r>
    </w:p>
    <w:p w14:paraId="3840F472" w14:textId="77777777" w:rsidR="002105E5" w:rsidRPr="00206204" w:rsidRDefault="002105E5" w:rsidP="002105E5">
      <w:pPr>
        <w:rPr>
          <w:rFonts w:asciiTheme="minorHAnsi" w:hAnsiTheme="minorHAnsi" w:cstheme="minorHAnsi"/>
          <w:sz w:val="22"/>
          <w:szCs w:val="22"/>
        </w:rPr>
      </w:pPr>
    </w:p>
    <w:p w14:paraId="2EEE7C7A" w14:textId="77777777" w:rsidR="002105E5" w:rsidRPr="00206204" w:rsidRDefault="002105E5" w:rsidP="002105E5">
      <w:pPr>
        <w:rPr>
          <w:rFonts w:asciiTheme="minorHAnsi" w:hAnsiTheme="minorHAnsi" w:cstheme="minorHAnsi"/>
          <w:sz w:val="22"/>
          <w:szCs w:val="22"/>
          <w:lang w:val="en-GB"/>
        </w:rPr>
      </w:pPr>
    </w:p>
    <w:p w14:paraId="0E2A1D9B"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lastRenderedPageBreak/>
        <w:t xml:space="preserve">Target 13. </w:t>
      </w:r>
      <w:r w:rsidRPr="00206204">
        <w:rPr>
          <w:rFonts w:asciiTheme="minorHAnsi" w:hAnsiTheme="minorHAnsi" w:cstheme="minorHAnsi"/>
          <w:bCs/>
          <w:i/>
          <w:spacing w:val="-2"/>
          <w:sz w:val="22"/>
          <w:szCs w:val="22"/>
          <w:lang w:val="en-GB"/>
        </w:rPr>
        <w:t>Enhanced sustainability of key sectors such as water, energy, mining, agriculture, tourism, urban development, infrastructure, industry, forestry, aquaculture and fisheries when they affect wetlands, contributing to biodiversity conservation and human livelihoods.</w:t>
      </w:r>
    </w:p>
    <w:p w14:paraId="00BE6927" w14:textId="77777777" w:rsidR="002105E5" w:rsidRPr="00206204" w:rsidRDefault="002105E5" w:rsidP="002105E5">
      <w:pPr>
        <w:pStyle w:val="Heading2"/>
        <w:keepNext/>
        <w:spacing w:before="0" w:after="0" w:line="240" w:lineRule="auto"/>
        <w:rPr>
          <w:rFonts w:asciiTheme="minorHAnsi" w:hAnsiTheme="minorHAnsi" w:cstheme="minorHAnsi"/>
          <w:b w:val="0"/>
          <w:bCs w:val="0"/>
          <w:i/>
          <w:sz w:val="22"/>
          <w:szCs w:val="22"/>
          <w:lang w:val="en-GB"/>
        </w:rPr>
      </w:pPr>
      <w:r w:rsidRPr="00206204">
        <w:rPr>
          <w:rFonts w:asciiTheme="minorHAnsi" w:hAnsiTheme="minorHAnsi" w:cstheme="minorHAnsi"/>
          <w:b w:val="0"/>
          <w:i/>
          <w:sz w:val="22"/>
          <w:szCs w:val="22"/>
          <w:lang w:val="en-GB"/>
        </w:rPr>
        <w:t xml:space="preserve">[Reference to </w:t>
      </w:r>
      <w:r w:rsidRPr="005B72EE">
        <w:rPr>
          <w:rFonts w:asciiTheme="minorHAnsi" w:hAnsiTheme="minorHAnsi" w:cstheme="minorHAnsi"/>
          <w:b w:val="0"/>
          <w:i/>
          <w:sz w:val="22"/>
          <w:szCs w:val="22"/>
          <w:lang w:val="en-GB"/>
        </w:rPr>
        <w:t xml:space="preserve">Global Biodiversity Framework Targets </w:t>
      </w:r>
      <w:r>
        <w:rPr>
          <w:rFonts w:asciiTheme="minorHAnsi" w:hAnsiTheme="minorHAnsi" w:cstheme="minorHAnsi"/>
          <w:b w:val="0"/>
          <w:i/>
          <w:sz w:val="22"/>
          <w:szCs w:val="22"/>
          <w:lang w:val="en-GB"/>
        </w:rPr>
        <w:t xml:space="preserve">10 and </w:t>
      </w:r>
      <w:r w:rsidRPr="005B72EE">
        <w:rPr>
          <w:rFonts w:asciiTheme="minorHAnsi" w:hAnsiTheme="minorHAnsi" w:cstheme="minorHAnsi"/>
          <w:b w:val="0"/>
          <w:i/>
          <w:sz w:val="22"/>
          <w:szCs w:val="22"/>
          <w:lang w:val="en-GB"/>
        </w:rPr>
        <w:t>14</w:t>
      </w:r>
      <w:r w:rsidRPr="00206204">
        <w:rPr>
          <w:rFonts w:asciiTheme="minorHAnsi" w:hAnsiTheme="minorHAnsi" w:cstheme="minorHAnsi"/>
          <w:b w:val="0"/>
          <w:i/>
          <w:sz w:val="22"/>
          <w:szCs w:val="22"/>
          <w:lang w:val="en-GB"/>
        </w:rPr>
        <w:t>].</w:t>
      </w:r>
    </w:p>
    <w:p w14:paraId="23D4A63B" w14:textId="77777777" w:rsidR="002105E5" w:rsidRPr="00206204" w:rsidRDefault="002105E5" w:rsidP="002105E5">
      <w:pPr>
        <w:keepNext/>
        <w:rPr>
          <w:rFonts w:asciiTheme="minorHAnsi" w:hAnsiTheme="minorHAnsi" w:cstheme="minorHAnsi"/>
          <w:sz w:val="22"/>
          <w:szCs w:val="22"/>
          <w:lang w:val="en-GB"/>
        </w:rPr>
      </w:pPr>
    </w:p>
    <w:p w14:paraId="2FF9ED98" w14:textId="038DD9BA" w:rsidR="002105E5" w:rsidRPr="00206204" w:rsidRDefault="002105E5" w:rsidP="002105E5">
      <w:pPr>
        <w:keepNext/>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13.1</w:t>
      </w:r>
      <w:r w:rsidRPr="00206204">
        <w:rPr>
          <w:rFonts w:asciiTheme="minorHAnsi" w:hAnsiTheme="minorHAnsi" w:cstheme="minorHAnsi"/>
          <w:noProof/>
          <w:sz w:val="22"/>
          <w:szCs w:val="22"/>
          <w:lang w:val="en-GB"/>
        </w:rPr>
        <w:tab/>
        <w:t>Have actions been taken to enhance sustainability of wetlands when they</w:t>
      </w:r>
      <w:r w:rsidR="00116114">
        <w:rPr>
          <w:rFonts w:asciiTheme="minorHAnsi" w:hAnsiTheme="minorHAnsi" w:cstheme="minorHAnsi"/>
          <w:noProof/>
          <w:sz w:val="22"/>
          <w:szCs w:val="22"/>
          <w:lang w:val="en-GB"/>
        </w:rPr>
        <w:t xml:space="preserve"> are</w:t>
      </w:r>
      <w:r w:rsidRPr="00206204">
        <w:rPr>
          <w:rFonts w:asciiTheme="minorHAnsi" w:hAnsiTheme="minorHAnsi" w:cstheme="minorHAnsi"/>
          <w:noProof/>
          <w:sz w:val="22"/>
          <w:szCs w:val="22"/>
          <w:lang w:val="en-GB"/>
        </w:rPr>
        <w:t xml:space="preserve"> affected </w:t>
      </w:r>
      <w:r w:rsidR="00116114">
        <w:rPr>
          <w:rFonts w:asciiTheme="minorHAnsi" w:hAnsiTheme="minorHAnsi" w:cstheme="minorHAnsi"/>
          <w:noProof/>
          <w:sz w:val="22"/>
          <w:szCs w:val="22"/>
          <w:lang w:val="en-GB"/>
        </w:rPr>
        <w:t xml:space="preserve">by </w:t>
      </w:r>
      <w:r w:rsidRPr="00206204">
        <w:rPr>
          <w:rFonts w:asciiTheme="minorHAnsi" w:hAnsiTheme="minorHAnsi" w:cstheme="minorHAnsi"/>
          <w:noProof/>
          <w:sz w:val="22"/>
          <w:szCs w:val="22"/>
          <w:lang w:val="en-GB"/>
        </w:rPr>
        <w:t>key sectors including</w:t>
      </w:r>
    </w:p>
    <w:p w14:paraId="221C9C20" w14:textId="77777777" w:rsidR="002105E5" w:rsidRPr="00206204" w:rsidRDefault="002105E5" w:rsidP="002105E5">
      <w:pPr>
        <w:ind w:left="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t>A=Yes; B=No; D=Planned</w:t>
      </w:r>
    </w:p>
    <w:p w14:paraId="3E9E46CA"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a)</w:t>
      </w:r>
      <w:r w:rsidRPr="00206204">
        <w:rPr>
          <w:rFonts w:asciiTheme="minorHAnsi" w:hAnsiTheme="minorHAnsi" w:cstheme="minorHAnsi"/>
          <w:noProof/>
          <w:sz w:val="22"/>
          <w:szCs w:val="22"/>
          <w:u w:val="single"/>
          <w:lang w:val="en-GB"/>
        </w:rPr>
        <w:tab/>
        <w:t>Energy:</w:t>
      </w:r>
    </w:p>
    <w:p w14:paraId="590E7654"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rPr>
        <w:t>b</w:t>
      </w:r>
      <w:r w:rsidRPr="00206204">
        <w:rPr>
          <w:rFonts w:asciiTheme="minorHAnsi" w:hAnsiTheme="minorHAnsi" w:cstheme="minorHAnsi"/>
          <w:noProof/>
          <w:sz w:val="22"/>
          <w:szCs w:val="22"/>
          <w:u w:val="single"/>
          <w:lang w:val="en-GB"/>
        </w:rPr>
        <w:t>)</w:t>
      </w:r>
      <w:r w:rsidRPr="00206204">
        <w:rPr>
          <w:rFonts w:asciiTheme="minorHAnsi" w:hAnsiTheme="minorHAnsi" w:cstheme="minorHAnsi"/>
          <w:noProof/>
          <w:sz w:val="22"/>
          <w:szCs w:val="22"/>
          <w:u w:val="single"/>
          <w:lang w:val="en-GB"/>
        </w:rPr>
        <w:tab/>
        <w:t xml:space="preserve">Mining: </w:t>
      </w:r>
    </w:p>
    <w:p w14:paraId="1ADE6CDA" w14:textId="360A8B89"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c)</w:t>
      </w:r>
      <w:r w:rsidRPr="00206204">
        <w:rPr>
          <w:rFonts w:asciiTheme="minorHAnsi" w:hAnsiTheme="minorHAnsi" w:cstheme="minorHAnsi"/>
          <w:noProof/>
          <w:sz w:val="22"/>
          <w:szCs w:val="22"/>
          <w:u w:val="single"/>
          <w:lang w:val="en-GB"/>
        </w:rPr>
        <w:tab/>
        <w:t xml:space="preserve">Agriculture: </w:t>
      </w:r>
    </w:p>
    <w:p w14:paraId="6202B618"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d)</w:t>
      </w:r>
      <w:r w:rsidRPr="00206204">
        <w:rPr>
          <w:rFonts w:asciiTheme="minorHAnsi" w:hAnsiTheme="minorHAnsi" w:cstheme="minorHAnsi"/>
          <w:noProof/>
          <w:sz w:val="22"/>
          <w:szCs w:val="22"/>
          <w:u w:val="single"/>
          <w:lang w:val="en-GB"/>
        </w:rPr>
        <w:tab/>
        <w:t xml:space="preserve">Tourism: </w:t>
      </w:r>
    </w:p>
    <w:p w14:paraId="1D109AD3"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e)</w:t>
      </w:r>
      <w:r w:rsidRPr="00206204">
        <w:rPr>
          <w:rFonts w:asciiTheme="minorHAnsi" w:hAnsiTheme="minorHAnsi" w:cstheme="minorHAnsi"/>
          <w:noProof/>
          <w:sz w:val="22"/>
          <w:szCs w:val="22"/>
          <w:u w:val="single"/>
          <w:lang w:val="en-GB"/>
        </w:rPr>
        <w:tab/>
        <w:t>Urban development:</w:t>
      </w:r>
    </w:p>
    <w:p w14:paraId="21105DE8"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f)</w:t>
      </w:r>
      <w:r w:rsidRPr="00206204">
        <w:rPr>
          <w:rFonts w:asciiTheme="minorHAnsi" w:hAnsiTheme="minorHAnsi" w:cstheme="minorHAnsi"/>
          <w:noProof/>
          <w:sz w:val="22"/>
          <w:szCs w:val="22"/>
          <w:u w:val="single"/>
          <w:lang w:val="en-GB"/>
        </w:rPr>
        <w:tab/>
        <w:t xml:space="preserve">Infrastructure: </w:t>
      </w:r>
    </w:p>
    <w:p w14:paraId="0BEF4B2D"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g)</w:t>
      </w:r>
      <w:r w:rsidRPr="00206204">
        <w:rPr>
          <w:rFonts w:asciiTheme="minorHAnsi" w:hAnsiTheme="minorHAnsi" w:cstheme="minorHAnsi"/>
          <w:noProof/>
          <w:sz w:val="22"/>
          <w:szCs w:val="22"/>
          <w:u w:val="single"/>
          <w:lang w:val="en-GB"/>
        </w:rPr>
        <w:tab/>
        <w:t>Industry:</w:t>
      </w:r>
    </w:p>
    <w:p w14:paraId="7623B22B"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h)</w:t>
      </w:r>
      <w:r w:rsidRPr="00206204">
        <w:rPr>
          <w:rFonts w:asciiTheme="minorHAnsi" w:hAnsiTheme="minorHAnsi" w:cstheme="minorHAnsi"/>
          <w:noProof/>
          <w:sz w:val="22"/>
          <w:szCs w:val="22"/>
          <w:u w:val="single"/>
          <w:lang w:val="en-GB"/>
        </w:rPr>
        <w:tab/>
      </w:r>
      <w:r w:rsidRPr="00206204">
        <w:rPr>
          <w:rFonts w:asciiTheme="minorHAnsi" w:hAnsiTheme="minorHAnsi" w:cstheme="minorHAnsi"/>
          <w:sz w:val="22"/>
          <w:szCs w:val="22"/>
          <w:u w:val="single"/>
          <w:lang w:val="en-GB"/>
        </w:rPr>
        <w:t>Forestry:</w:t>
      </w:r>
    </w:p>
    <w:p w14:paraId="52771DFF"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i)</w:t>
      </w:r>
      <w:r w:rsidRPr="00206204">
        <w:rPr>
          <w:rFonts w:asciiTheme="minorHAnsi" w:hAnsiTheme="minorHAnsi" w:cstheme="minorHAnsi"/>
          <w:noProof/>
          <w:sz w:val="22"/>
          <w:szCs w:val="22"/>
          <w:u w:val="single"/>
          <w:lang w:val="en-GB"/>
        </w:rPr>
        <w:tab/>
      </w:r>
      <w:r w:rsidRPr="00206204">
        <w:rPr>
          <w:rFonts w:asciiTheme="minorHAnsi" w:hAnsiTheme="minorHAnsi" w:cstheme="minorHAnsi"/>
          <w:sz w:val="22"/>
          <w:szCs w:val="22"/>
          <w:u w:val="single"/>
          <w:lang w:val="en-GB"/>
        </w:rPr>
        <w:t xml:space="preserve">Aquaculture: </w:t>
      </w:r>
    </w:p>
    <w:p w14:paraId="3EC69B93"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j)</w:t>
      </w:r>
      <w:r w:rsidRPr="00206204">
        <w:rPr>
          <w:rFonts w:asciiTheme="minorHAnsi" w:hAnsiTheme="minorHAnsi" w:cstheme="minorHAnsi"/>
          <w:noProof/>
          <w:sz w:val="22"/>
          <w:szCs w:val="22"/>
          <w:u w:val="single"/>
          <w:lang w:val="en-GB"/>
        </w:rPr>
        <w:tab/>
      </w:r>
      <w:r w:rsidRPr="00206204">
        <w:rPr>
          <w:rFonts w:asciiTheme="minorHAnsi" w:hAnsiTheme="minorHAnsi" w:cstheme="minorHAnsi"/>
          <w:sz w:val="22"/>
          <w:szCs w:val="22"/>
          <w:u w:val="single"/>
          <w:lang w:val="en-GB"/>
        </w:rPr>
        <w:t xml:space="preserve">Fisheries </w:t>
      </w:r>
    </w:p>
    <w:p w14:paraId="644B2B5E" w14:textId="77777777" w:rsidR="002105E5" w:rsidRPr="00206204" w:rsidRDefault="002105E5" w:rsidP="002105E5">
      <w:pPr>
        <w:rPr>
          <w:rFonts w:asciiTheme="minorHAnsi" w:hAnsiTheme="minorHAnsi" w:cstheme="minorHAnsi"/>
          <w:sz w:val="22"/>
          <w:szCs w:val="22"/>
          <w:highlight w:val="yellow"/>
          <w:lang w:val="en-GB"/>
        </w:rPr>
      </w:pPr>
    </w:p>
    <w:p w14:paraId="32CBB49A" w14:textId="77777777" w:rsidR="002105E5" w:rsidRPr="00206204" w:rsidRDefault="002105E5" w:rsidP="002105E5">
      <w:pPr>
        <w:ind w:left="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 xml:space="preserve">13.1 Additional information: </w:t>
      </w:r>
      <w:r>
        <w:rPr>
          <w:rFonts w:asciiTheme="minorHAnsi" w:hAnsiTheme="minorHAnsi" w:cstheme="minorHAnsi"/>
          <w:noProof/>
          <w:sz w:val="22"/>
          <w:szCs w:val="22"/>
          <w:u w:val="single"/>
          <w:lang w:val="en-GB"/>
        </w:rPr>
        <w:t xml:space="preserve">Please </w:t>
      </w:r>
      <w:r w:rsidRPr="00206204">
        <w:rPr>
          <w:rFonts w:asciiTheme="minorHAnsi" w:hAnsiTheme="minorHAnsi" w:cstheme="minorHAnsi"/>
          <w:sz w:val="22"/>
          <w:szCs w:val="22"/>
          <w:u w:val="single"/>
          <w:lang w:val="en-GB"/>
        </w:rPr>
        <w:t>provide the source link</w:t>
      </w:r>
      <w:r>
        <w:rPr>
          <w:rFonts w:asciiTheme="minorHAnsi" w:hAnsiTheme="minorHAnsi" w:cstheme="minorHAnsi"/>
          <w:sz w:val="22"/>
          <w:szCs w:val="22"/>
          <w:u w:val="single"/>
          <w:lang w:val="en-GB"/>
        </w:rPr>
        <w:t xml:space="preserve">s </w:t>
      </w:r>
      <w:r w:rsidRPr="00206204">
        <w:rPr>
          <w:rFonts w:asciiTheme="minorHAnsi" w:hAnsiTheme="minorHAnsi" w:cstheme="minorHAnsi"/>
          <w:sz w:val="22"/>
          <w:szCs w:val="22"/>
          <w:u w:val="single"/>
          <w:lang w:val="en-GB"/>
        </w:rPr>
        <w:t xml:space="preserve">or upload </w:t>
      </w:r>
      <w:r>
        <w:rPr>
          <w:rFonts w:asciiTheme="minorHAnsi" w:hAnsiTheme="minorHAnsi" w:cstheme="minorHAnsi"/>
          <w:sz w:val="22"/>
          <w:szCs w:val="22"/>
          <w:u w:val="single"/>
          <w:lang w:val="en-GB"/>
        </w:rPr>
        <w:t xml:space="preserve">the </w:t>
      </w:r>
      <w:r w:rsidRPr="00206204">
        <w:rPr>
          <w:rFonts w:asciiTheme="minorHAnsi" w:hAnsiTheme="minorHAnsi" w:cstheme="minorHAnsi"/>
          <w:sz w:val="22"/>
          <w:szCs w:val="22"/>
          <w:u w:val="single"/>
          <w:lang w:val="en-GB"/>
        </w:rPr>
        <w:t>source document</w:t>
      </w:r>
      <w:r>
        <w:rPr>
          <w:rFonts w:asciiTheme="minorHAnsi" w:hAnsiTheme="minorHAnsi" w:cstheme="minorHAnsi"/>
          <w:sz w:val="22"/>
          <w:szCs w:val="22"/>
          <w:u w:val="single"/>
          <w:lang w:val="en-GB"/>
        </w:rPr>
        <w:t>s</w:t>
      </w:r>
      <w:r w:rsidRPr="00206204">
        <w:rPr>
          <w:rFonts w:asciiTheme="minorHAnsi" w:hAnsiTheme="minorHAnsi" w:cstheme="minorHAnsi"/>
          <w:sz w:val="22"/>
          <w:szCs w:val="22"/>
          <w:u w:val="single"/>
          <w:lang w:val="en-GB"/>
        </w:rPr>
        <w:t xml:space="preserve"> here</w:t>
      </w:r>
      <w:r>
        <w:rPr>
          <w:rFonts w:asciiTheme="minorHAnsi" w:hAnsiTheme="minorHAnsi" w:cstheme="minorHAnsi"/>
          <w:sz w:val="22"/>
          <w:szCs w:val="22"/>
          <w:u w:val="single"/>
          <w:lang w:val="en-GB"/>
        </w:rPr>
        <w:t xml:space="preserve"> </w:t>
      </w:r>
      <w:r>
        <w:rPr>
          <w:rFonts w:asciiTheme="minorHAnsi" w:hAnsiTheme="minorHAnsi" w:cstheme="minorHAnsi"/>
          <w:noProof/>
          <w:sz w:val="22"/>
          <w:szCs w:val="22"/>
          <w:u w:val="single"/>
          <w:lang w:val="en-GB"/>
        </w:rPr>
        <w:t>for each sector selected.</w:t>
      </w:r>
    </w:p>
    <w:p w14:paraId="4BDC50A9" w14:textId="77777777" w:rsidR="002105E5" w:rsidRPr="00206204" w:rsidRDefault="002105E5" w:rsidP="002105E5">
      <w:pPr>
        <w:rPr>
          <w:rFonts w:asciiTheme="minorHAnsi" w:hAnsiTheme="minorHAnsi" w:cstheme="minorHAnsi"/>
          <w:noProof/>
          <w:sz w:val="22"/>
          <w:szCs w:val="22"/>
          <w:u w:val="single"/>
          <w:lang w:val="en-GB"/>
        </w:rPr>
      </w:pPr>
    </w:p>
    <w:p w14:paraId="5E0F3FA1" w14:textId="77777777" w:rsidR="002105E5" w:rsidRPr="00206204" w:rsidRDefault="002105E5" w:rsidP="002105E5">
      <w:pPr>
        <w:tabs>
          <w:tab w:val="left" w:pos="6568"/>
        </w:tabs>
        <w:autoSpaceDE w:val="0"/>
        <w:autoSpaceDN w:val="0"/>
        <w:adjustRightInd w:val="0"/>
        <w:ind w:left="567" w:hanging="567"/>
        <w:rPr>
          <w:rFonts w:asciiTheme="minorHAnsi" w:eastAsia="Times New Roman" w:hAnsiTheme="minorHAnsi" w:cstheme="minorHAnsi"/>
          <w:color w:val="000000"/>
          <w:sz w:val="22"/>
          <w:szCs w:val="22"/>
          <w:lang w:val="en-GB" w:eastAsia="en-GB"/>
        </w:rPr>
      </w:pPr>
      <w:r w:rsidRPr="00206204">
        <w:rPr>
          <w:rFonts w:asciiTheme="minorHAnsi" w:eastAsia="Times New Roman" w:hAnsiTheme="minorHAnsi" w:cstheme="minorHAnsi"/>
          <w:color w:val="000000"/>
          <w:sz w:val="22"/>
          <w:szCs w:val="22"/>
          <w:lang w:val="en-GB" w:eastAsia="en-GB"/>
        </w:rPr>
        <w:t>13.2</w:t>
      </w:r>
      <w:r w:rsidRPr="00206204">
        <w:rPr>
          <w:rFonts w:asciiTheme="minorHAnsi" w:eastAsia="Times New Roman" w:hAnsiTheme="minorHAnsi" w:cstheme="minorHAnsi"/>
          <w:color w:val="000000"/>
          <w:sz w:val="22"/>
          <w:szCs w:val="22"/>
          <w:lang w:val="en-GB" w:eastAsia="en-GB"/>
        </w:rPr>
        <w:tab/>
      </w:r>
      <w:r w:rsidRPr="002D0F78">
        <w:rPr>
          <w:rFonts w:asciiTheme="minorHAnsi" w:eastAsia="Times New Roman" w:hAnsiTheme="minorHAnsi" w:cstheme="minorHAnsi"/>
          <w:color w:val="FF0000"/>
          <w:sz w:val="22"/>
          <w:szCs w:val="22"/>
          <w:lang w:val="en-GB" w:eastAsia="en-GB"/>
        </w:rPr>
        <w:t xml:space="preserve">Are Strategic Environmental Assessment practices applied when reviewing </w:t>
      </w:r>
      <w:r w:rsidRPr="002D0F78">
        <w:rPr>
          <w:rFonts w:asciiTheme="minorHAnsi" w:eastAsia="Times New Roman" w:hAnsiTheme="minorHAnsi" w:cstheme="minorHAnsi"/>
          <w:strike/>
          <w:color w:val="000000"/>
          <w:sz w:val="22"/>
          <w:szCs w:val="22"/>
          <w:u w:val="single"/>
          <w:lang w:val="en-GB" w:eastAsia="en-GB"/>
        </w:rPr>
        <w:t>Is it a legal requirement in your country to conduct Strategic Environmental Assessments for</w:t>
      </w:r>
      <w:r w:rsidRPr="00206204">
        <w:rPr>
          <w:rFonts w:asciiTheme="minorHAnsi" w:eastAsia="Times New Roman" w:hAnsiTheme="minorHAnsi" w:cstheme="minorHAnsi"/>
          <w:color w:val="000000"/>
          <w:sz w:val="22"/>
          <w:szCs w:val="22"/>
          <w:lang w:val="en-GB" w:eastAsia="en-GB"/>
        </w:rPr>
        <w:t xml:space="preserve"> policies, programmes and plans that may impact wetlands? {1.3.3} {1.3.4} KRA 1.3.ii</w:t>
      </w:r>
    </w:p>
    <w:p w14:paraId="0A08F455" w14:textId="77777777" w:rsidR="002105E5" w:rsidRPr="00206204" w:rsidRDefault="002105E5" w:rsidP="002105E5">
      <w:pPr>
        <w:tabs>
          <w:tab w:val="left" w:pos="6568"/>
        </w:tabs>
        <w:autoSpaceDE w:val="0"/>
        <w:autoSpaceDN w:val="0"/>
        <w:adjustRightInd w:val="0"/>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1492297D" w14:textId="77777777" w:rsidR="002105E5" w:rsidRPr="00206204" w:rsidRDefault="002105E5" w:rsidP="002105E5">
      <w:pPr>
        <w:tabs>
          <w:tab w:val="left" w:pos="6568"/>
        </w:tabs>
        <w:autoSpaceDE w:val="0"/>
        <w:autoSpaceDN w:val="0"/>
        <w:adjustRightInd w:val="0"/>
        <w:ind w:left="567"/>
        <w:rPr>
          <w:rFonts w:asciiTheme="minorHAnsi" w:eastAsia="Times New Roman" w:hAnsiTheme="minorHAnsi" w:cstheme="minorHAnsi"/>
          <w:color w:val="000000"/>
          <w:sz w:val="22"/>
          <w:szCs w:val="22"/>
          <w:lang w:val="en-GB" w:eastAsia="en-GB"/>
        </w:rPr>
      </w:pPr>
    </w:p>
    <w:p w14:paraId="464E5443" w14:textId="77777777" w:rsidR="002105E5" w:rsidRPr="002D0F78" w:rsidRDefault="002105E5" w:rsidP="002105E5">
      <w:pPr>
        <w:ind w:left="567"/>
        <w:rPr>
          <w:rFonts w:asciiTheme="minorHAnsi" w:eastAsia="Times New Roman" w:hAnsiTheme="minorHAnsi" w:cstheme="minorHAnsi"/>
          <w:strike/>
          <w:color w:val="000000"/>
          <w:sz w:val="22"/>
          <w:szCs w:val="22"/>
          <w:lang w:val="en-GB" w:eastAsia="en-GB"/>
        </w:rPr>
      </w:pPr>
      <w:r w:rsidRPr="005B72EE">
        <w:rPr>
          <w:rFonts w:asciiTheme="minorHAnsi" w:eastAsia="Times New Roman" w:hAnsiTheme="minorHAnsi" w:cstheme="minorHAnsi"/>
          <w:color w:val="000000"/>
          <w:sz w:val="22"/>
          <w:szCs w:val="22"/>
          <w:lang w:val="en-GB" w:eastAsia="en-GB"/>
        </w:rPr>
        <w:t xml:space="preserve">13.2 Additional information: </w:t>
      </w:r>
      <w:r w:rsidRPr="002D0F78">
        <w:rPr>
          <w:rFonts w:asciiTheme="minorHAnsi" w:eastAsia="Times New Roman" w:hAnsiTheme="minorHAnsi" w:cstheme="minorHAnsi"/>
          <w:strike/>
          <w:color w:val="000000"/>
          <w:sz w:val="22"/>
          <w:szCs w:val="22"/>
          <w:lang w:val="en-GB" w:eastAsia="en-GB"/>
        </w:rPr>
        <w:t xml:space="preserve">If “yes”, </w:t>
      </w:r>
      <w:r w:rsidRPr="002D0F78">
        <w:rPr>
          <w:rFonts w:asciiTheme="minorHAnsi" w:hAnsiTheme="minorHAnsi" w:cstheme="minorHAnsi"/>
          <w:strike/>
          <w:noProof/>
          <w:sz w:val="22"/>
          <w:szCs w:val="22"/>
          <w:lang w:val="en-GB"/>
        </w:rPr>
        <w:t xml:space="preserve">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 xml:space="preserve"> </w:t>
      </w:r>
      <w:r w:rsidRPr="002D0F78">
        <w:rPr>
          <w:rFonts w:asciiTheme="minorHAnsi" w:eastAsia="Times New Roman" w:hAnsiTheme="minorHAnsi" w:cstheme="minorHAnsi"/>
          <w:strike/>
          <w:color w:val="000000"/>
          <w:sz w:val="22"/>
          <w:szCs w:val="22"/>
          <w:lang w:val="en-GB" w:eastAsia="en-GB"/>
        </w:rPr>
        <w:t>for the relevant policy or legislation.</w:t>
      </w:r>
    </w:p>
    <w:p w14:paraId="46035C7D" w14:textId="77777777" w:rsidR="002105E5" w:rsidRPr="00206204" w:rsidRDefault="002105E5" w:rsidP="002105E5">
      <w:pPr>
        <w:autoSpaceDE w:val="0"/>
        <w:autoSpaceDN w:val="0"/>
        <w:adjustRightInd w:val="0"/>
        <w:rPr>
          <w:rFonts w:asciiTheme="minorHAnsi" w:eastAsia="Times New Roman" w:hAnsiTheme="minorHAnsi" w:cstheme="minorHAnsi"/>
          <w:color w:val="000000"/>
          <w:sz w:val="22"/>
          <w:szCs w:val="22"/>
          <w:lang w:val="en-GB" w:eastAsia="en-GB"/>
        </w:rPr>
      </w:pPr>
    </w:p>
    <w:p w14:paraId="0A001290" w14:textId="77777777" w:rsidR="002105E5" w:rsidRPr="00206204" w:rsidRDefault="002105E5" w:rsidP="002105E5">
      <w:pPr>
        <w:tabs>
          <w:tab w:val="left" w:pos="6597"/>
        </w:tabs>
        <w:autoSpaceDE w:val="0"/>
        <w:autoSpaceDN w:val="0"/>
        <w:adjustRightInd w:val="0"/>
        <w:ind w:left="567" w:hanging="567"/>
        <w:rPr>
          <w:rFonts w:asciiTheme="minorHAnsi" w:eastAsia="Times New Roman" w:hAnsiTheme="minorHAnsi" w:cstheme="minorHAnsi"/>
          <w:color w:val="000000"/>
          <w:sz w:val="22"/>
          <w:szCs w:val="22"/>
          <w:lang w:val="en-GB" w:eastAsia="en-GB"/>
        </w:rPr>
      </w:pPr>
      <w:r w:rsidRPr="00206204">
        <w:rPr>
          <w:rFonts w:asciiTheme="minorHAnsi" w:eastAsia="Times New Roman" w:hAnsiTheme="minorHAnsi" w:cstheme="minorHAnsi"/>
          <w:color w:val="000000"/>
          <w:sz w:val="22"/>
          <w:szCs w:val="22"/>
          <w:lang w:val="en-GB" w:eastAsia="en-GB"/>
        </w:rPr>
        <w:t>13.3</w:t>
      </w:r>
      <w:r w:rsidRPr="00206204">
        <w:rPr>
          <w:rFonts w:asciiTheme="minorHAnsi" w:eastAsia="Times New Roman" w:hAnsiTheme="minorHAnsi" w:cstheme="minorHAnsi"/>
          <w:color w:val="000000"/>
          <w:sz w:val="22"/>
          <w:szCs w:val="22"/>
          <w:lang w:val="en-GB" w:eastAsia="en-GB"/>
        </w:rPr>
        <w:tab/>
      </w:r>
      <w:r w:rsidRPr="00206204">
        <w:rPr>
          <w:rFonts w:asciiTheme="minorHAnsi" w:eastAsia="Times New Roman" w:hAnsiTheme="minorHAnsi" w:cstheme="minorHAnsi"/>
          <w:strike/>
          <w:color w:val="000000"/>
          <w:sz w:val="22"/>
          <w:szCs w:val="22"/>
          <w:lang w:val="en-GB" w:eastAsia="en-GB"/>
        </w:rPr>
        <w:t>Are Environmental Impact Assessments made for any</w:t>
      </w:r>
      <w:r w:rsidRPr="00206204">
        <w:rPr>
          <w:rFonts w:asciiTheme="minorHAnsi" w:eastAsia="Times New Roman" w:hAnsiTheme="minorHAnsi" w:cstheme="minorHAnsi"/>
          <w:color w:val="000000"/>
          <w:sz w:val="22"/>
          <w:szCs w:val="22"/>
          <w:lang w:val="en-GB" w:eastAsia="en-GB"/>
        </w:rPr>
        <w:t xml:space="preserve"> </w:t>
      </w:r>
      <w:r w:rsidRPr="00F50129">
        <w:rPr>
          <w:rFonts w:asciiTheme="minorHAnsi" w:eastAsia="Times New Roman" w:hAnsiTheme="minorHAnsi" w:cstheme="minorHAnsi"/>
          <w:color w:val="000000"/>
          <w:sz w:val="22"/>
          <w:szCs w:val="22"/>
          <w:u w:val="single"/>
          <w:lang w:val="en-GB" w:eastAsia="en-GB"/>
        </w:rPr>
        <w:t>Is there a legal requirement in your country to conduct Environmental Impact Assessments for</w:t>
      </w:r>
      <w:r w:rsidRPr="00206204">
        <w:rPr>
          <w:rFonts w:asciiTheme="minorHAnsi" w:eastAsia="Times New Roman" w:hAnsiTheme="minorHAnsi" w:cstheme="minorHAnsi"/>
          <w:color w:val="000000"/>
          <w:sz w:val="22"/>
          <w:szCs w:val="22"/>
          <w:lang w:val="en-GB" w:eastAsia="en-GB"/>
        </w:rPr>
        <w:t xml:space="preserve"> development projects (such as new buildings, new roads, extractive industry) from key sectors (e.g., water, energy, mining and agriculture) that may impact wetlan</w:t>
      </w:r>
      <w:r>
        <w:rPr>
          <w:rFonts w:asciiTheme="minorHAnsi" w:eastAsia="Times New Roman" w:hAnsiTheme="minorHAnsi" w:cstheme="minorHAnsi"/>
          <w:color w:val="000000"/>
          <w:sz w:val="22"/>
          <w:szCs w:val="22"/>
          <w:lang w:val="en-GB" w:eastAsia="en-GB"/>
        </w:rPr>
        <w:t>ds? {1.3.4} {1.3.5} KRA 1.3.iii</w:t>
      </w:r>
    </w:p>
    <w:p w14:paraId="3FD4C80C" w14:textId="77777777" w:rsidR="002105E5" w:rsidRDefault="002105E5" w:rsidP="002105E5">
      <w:pPr>
        <w:tabs>
          <w:tab w:val="left" w:pos="6597"/>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C=Some Cases</w:t>
      </w:r>
    </w:p>
    <w:p w14:paraId="610B54DE" w14:textId="77777777" w:rsidR="002105E5" w:rsidRPr="00206204" w:rsidRDefault="002105E5" w:rsidP="002105E5">
      <w:pPr>
        <w:tabs>
          <w:tab w:val="left" w:pos="6597"/>
        </w:tabs>
        <w:ind w:left="567"/>
        <w:rPr>
          <w:rFonts w:asciiTheme="minorHAnsi" w:hAnsiTheme="minorHAnsi" w:cstheme="minorHAnsi"/>
          <w:sz w:val="22"/>
          <w:szCs w:val="22"/>
          <w:lang w:val="en-GB"/>
        </w:rPr>
      </w:pPr>
    </w:p>
    <w:p w14:paraId="0AC3A0B1" w14:textId="77777777" w:rsidR="002105E5" w:rsidRPr="00206204" w:rsidRDefault="002105E5" w:rsidP="002105E5">
      <w:pPr>
        <w:autoSpaceDE w:val="0"/>
        <w:autoSpaceDN w:val="0"/>
        <w:adjustRightInd w:val="0"/>
        <w:ind w:left="567"/>
        <w:rPr>
          <w:rFonts w:asciiTheme="minorHAnsi" w:eastAsia="Times New Roman" w:hAnsiTheme="minorHAnsi" w:cstheme="minorHAnsi"/>
          <w:color w:val="000000"/>
          <w:sz w:val="22"/>
          <w:szCs w:val="22"/>
          <w:lang w:val="en-GB" w:eastAsia="en-GB"/>
        </w:rPr>
      </w:pPr>
      <w:r w:rsidRPr="00206204">
        <w:rPr>
          <w:rFonts w:asciiTheme="minorHAnsi" w:eastAsia="Times New Roman" w:hAnsiTheme="minorHAnsi" w:cstheme="minorHAnsi"/>
          <w:color w:val="000000"/>
          <w:sz w:val="22"/>
          <w:szCs w:val="22"/>
          <w:lang w:val="en-GB" w:eastAsia="en-GB"/>
        </w:rPr>
        <w:t xml:space="preserve">13.3 Additional information: </w:t>
      </w:r>
      <w:bookmarkStart w:id="228" w:name="ft135"/>
      <w:r w:rsidRPr="002D0F78">
        <w:rPr>
          <w:rFonts w:asciiTheme="minorHAnsi" w:eastAsia="Times New Roman" w:hAnsiTheme="minorHAnsi" w:cstheme="minorHAnsi"/>
          <w:strike/>
          <w:color w:val="000000"/>
          <w:sz w:val="22"/>
          <w:szCs w:val="22"/>
          <w:lang w:val="en-GB" w:eastAsia="en-GB"/>
        </w:rPr>
        <w:t xml:space="preserve">If “yes”, please provide </w:t>
      </w:r>
      <w:r w:rsidRPr="002D0F78">
        <w:rPr>
          <w:rFonts w:asciiTheme="minorHAnsi" w:hAnsiTheme="minorHAnsi" w:cstheme="minorHAnsi"/>
          <w:strike/>
          <w:noProof/>
          <w:sz w:val="22"/>
          <w:szCs w:val="22"/>
          <w:lang w:val="en-GB"/>
        </w:rPr>
        <w:t xml:space="preserve">provide a link or upload the source document here </w:t>
      </w:r>
      <w:r w:rsidRPr="002D0F78">
        <w:rPr>
          <w:rFonts w:asciiTheme="minorHAnsi" w:eastAsia="Times New Roman" w:hAnsiTheme="minorHAnsi" w:cstheme="minorHAnsi"/>
          <w:strike/>
          <w:color w:val="000000"/>
          <w:sz w:val="22"/>
          <w:szCs w:val="22"/>
          <w:lang w:val="en-GB" w:eastAsia="en-GB"/>
        </w:rPr>
        <w:t>to the relevant policy or legislation.</w:t>
      </w:r>
    </w:p>
    <w:p w14:paraId="0DF86A30" w14:textId="77777777" w:rsidR="002105E5" w:rsidRDefault="002105E5" w:rsidP="002105E5">
      <w:pPr>
        <w:rPr>
          <w:rFonts w:asciiTheme="minorHAnsi" w:hAnsiTheme="minorHAnsi" w:cstheme="minorHAnsi"/>
          <w:b/>
          <w:bCs/>
          <w:color w:val="10AAAA"/>
          <w:spacing w:val="-2"/>
          <w:sz w:val="22"/>
          <w:szCs w:val="22"/>
          <w:lang w:val="en-GB"/>
        </w:rPr>
      </w:pPr>
      <w:bookmarkStart w:id="229" w:name="_OPERATIONAL_OBJECTIVE_2__Policies_a"/>
      <w:bookmarkStart w:id="230" w:name="oo2_1NPT"/>
      <w:bookmarkStart w:id="231" w:name="oo2_2NPT"/>
      <w:bookmarkStart w:id="232" w:name="_Operational_Objective_2_2__Develop_"/>
      <w:bookmarkStart w:id="233" w:name="oo3_4NPT"/>
      <w:bookmarkStart w:id="234" w:name="_Operational_Objective_11_2__Monitor"/>
      <w:bookmarkStart w:id="235" w:name="_Operational_Objective_12_1__Promote"/>
      <w:bookmarkStart w:id="236" w:name="_Toc149720173"/>
      <w:bookmarkStart w:id="237" w:name="_Toc175556465"/>
      <w:bookmarkStart w:id="238" w:name="_Toc175556559"/>
      <w:bookmarkStart w:id="239" w:name="_Toc37147417"/>
      <w:bookmarkStart w:id="240" w:name="_Toc149636676"/>
      <w:bookmarkStart w:id="241" w:name="_Toc37147416"/>
      <w:bookmarkEnd w:id="228"/>
      <w:bookmarkEnd w:id="229"/>
      <w:bookmarkEnd w:id="230"/>
      <w:bookmarkEnd w:id="231"/>
      <w:bookmarkEnd w:id="232"/>
      <w:bookmarkEnd w:id="233"/>
      <w:bookmarkEnd w:id="234"/>
      <w:bookmarkEnd w:id="235"/>
    </w:p>
    <w:p w14:paraId="0E0E7CA5" w14:textId="77777777" w:rsidR="002105E5" w:rsidRPr="00206204" w:rsidRDefault="002105E5" w:rsidP="002105E5">
      <w:pPr>
        <w:rPr>
          <w:rFonts w:asciiTheme="minorHAnsi" w:hAnsiTheme="minorHAnsi" w:cstheme="minorHAnsi"/>
          <w:b/>
          <w:bCs/>
          <w:color w:val="10AAAA"/>
          <w:spacing w:val="-2"/>
          <w:sz w:val="22"/>
          <w:szCs w:val="22"/>
          <w:lang w:val="en-GB"/>
        </w:rPr>
      </w:pPr>
    </w:p>
    <w:p w14:paraId="5CD08B2C"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r w:rsidRPr="00206204">
        <w:rPr>
          <w:rFonts w:asciiTheme="minorHAnsi" w:hAnsiTheme="minorHAnsi" w:cstheme="minorHAnsi"/>
          <w:b/>
          <w:bCs/>
          <w:color w:val="10AAAA"/>
          <w:spacing w:val="-2"/>
          <w:sz w:val="22"/>
          <w:szCs w:val="22"/>
          <w:lang w:val="en-GB"/>
        </w:rPr>
        <w:t>Goal 4. Enhancing implementation</w:t>
      </w:r>
    </w:p>
    <w:p w14:paraId="477810E4"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i/>
          <w:color w:val="10AAAA"/>
          <w:spacing w:val="-2"/>
          <w:sz w:val="22"/>
          <w:szCs w:val="22"/>
          <w:lang w:val="en-GB"/>
        </w:rPr>
      </w:pPr>
      <w:r w:rsidRPr="00206204">
        <w:rPr>
          <w:rFonts w:asciiTheme="minorHAnsi" w:hAnsiTheme="minorHAnsi" w:cstheme="minorHAnsi"/>
          <w:bCs/>
          <w:i/>
          <w:spacing w:val="-2"/>
          <w:sz w:val="22"/>
          <w:szCs w:val="22"/>
          <w:lang w:val="en-GB"/>
        </w:rPr>
        <w:t>[Reference to Sustainable Development Goals 1, 2, 6, 9, 10, 11, 13, 14, 15, 17]</w:t>
      </w:r>
      <w:r w:rsidRPr="00206204">
        <w:rPr>
          <w:rFonts w:asciiTheme="minorHAnsi" w:hAnsiTheme="minorHAnsi" w:cstheme="minorHAnsi"/>
          <w:b/>
          <w:bCs/>
          <w:i/>
          <w:color w:val="10AAAA"/>
          <w:spacing w:val="-2"/>
          <w:sz w:val="22"/>
          <w:szCs w:val="22"/>
          <w:lang w:val="en-GB"/>
        </w:rPr>
        <w:t xml:space="preserve"> </w:t>
      </w:r>
      <w:bookmarkEnd w:id="236"/>
      <w:bookmarkEnd w:id="237"/>
      <w:bookmarkEnd w:id="238"/>
    </w:p>
    <w:p w14:paraId="642CE8F9"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i/>
          <w:color w:val="10AAAA"/>
          <w:spacing w:val="-2"/>
          <w:sz w:val="22"/>
          <w:szCs w:val="22"/>
          <w:lang w:val="en-GB"/>
        </w:rPr>
      </w:pPr>
    </w:p>
    <w:p w14:paraId="29F272BF"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bookmarkStart w:id="242" w:name="_Toc149720166"/>
      <w:bookmarkStart w:id="243" w:name="_Toc175556463"/>
      <w:bookmarkStart w:id="244" w:name="_Toc175556557"/>
      <w:r w:rsidRPr="00206204">
        <w:rPr>
          <w:rFonts w:asciiTheme="minorHAnsi" w:hAnsiTheme="minorHAnsi" w:cstheme="minorHAnsi"/>
          <w:b/>
          <w:bCs/>
          <w:i/>
          <w:spacing w:val="-2"/>
          <w:sz w:val="22"/>
          <w:szCs w:val="22"/>
          <w:lang w:val="en-GB"/>
        </w:rPr>
        <w:t xml:space="preserve">Target 15. </w:t>
      </w:r>
      <w:r w:rsidRPr="00206204">
        <w:rPr>
          <w:rFonts w:asciiTheme="minorHAnsi" w:hAnsiTheme="minorHAnsi" w:cstheme="minorHAnsi"/>
          <w:bCs/>
          <w:i/>
          <w:spacing w:val="-2"/>
          <w:sz w:val="22"/>
          <w:szCs w:val="22"/>
          <w:lang w:val="en-GB"/>
        </w:rPr>
        <w:t xml:space="preserve">Ramsar Regional Initiatives with the active involvement and support of the Parties in each region are reinforced and developed into effective tools to assist in the full implementation of the Convention. </w:t>
      </w:r>
      <w:r w:rsidRPr="00206204">
        <w:rPr>
          <w:rFonts w:asciiTheme="minorHAnsi" w:hAnsiTheme="minorHAnsi" w:cstheme="minorHAnsi"/>
          <w:bCs/>
          <w:i/>
          <w:noProof/>
          <w:spacing w:val="-2"/>
          <w:sz w:val="22"/>
          <w:szCs w:val="22"/>
          <w:lang w:val="en-GB"/>
        </w:rPr>
        <w:t>{3.2.}</w:t>
      </w:r>
    </w:p>
    <w:bookmarkEnd w:id="242"/>
    <w:bookmarkEnd w:id="243"/>
    <w:bookmarkEnd w:id="244"/>
    <w:p w14:paraId="5528DE81" w14:textId="77777777" w:rsidR="002105E5" w:rsidRPr="00206204" w:rsidRDefault="002105E5" w:rsidP="002105E5">
      <w:pPr>
        <w:rPr>
          <w:rFonts w:asciiTheme="minorHAnsi" w:hAnsiTheme="minorHAnsi" w:cstheme="minorHAnsi"/>
          <w:sz w:val="22"/>
          <w:szCs w:val="22"/>
          <w:lang w:val="en-GB"/>
        </w:rPr>
      </w:pPr>
    </w:p>
    <w:p w14:paraId="1BECE1E4" w14:textId="77777777" w:rsidR="002105E5" w:rsidRPr="007969C2" w:rsidRDefault="002105E5" w:rsidP="002105E5">
      <w:pPr>
        <w:ind w:left="567" w:hanging="567"/>
        <w:rPr>
          <w:rFonts w:asciiTheme="minorHAnsi" w:hAnsiTheme="minorHAnsi" w:cstheme="minorHAnsi"/>
          <w:sz w:val="22"/>
          <w:szCs w:val="22"/>
          <w:lang w:val="en-GB"/>
        </w:rPr>
      </w:pPr>
      <w:r w:rsidRPr="00206204">
        <w:rPr>
          <w:rFonts w:asciiTheme="minorHAnsi" w:hAnsiTheme="minorHAnsi" w:cstheme="minorHAnsi"/>
          <w:noProof/>
          <w:sz w:val="22"/>
          <w:szCs w:val="22"/>
          <w:lang w:val="en-GB"/>
        </w:rPr>
        <w:t>15.1</w:t>
      </w:r>
      <w:r w:rsidRPr="00206204">
        <w:rPr>
          <w:rFonts w:asciiTheme="minorHAnsi" w:hAnsiTheme="minorHAnsi" w:cstheme="minorHAnsi"/>
          <w:noProof/>
          <w:sz w:val="22"/>
          <w:szCs w:val="22"/>
          <w:lang w:val="en-GB"/>
        </w:rPr>
        <w:tab/>
        <w:t xml:space="preserve">Has your country been part of the development and implementation of a Ramsar </w:t>
      </w:r>
      <w:r>
        <w:rPr>
          <w:rFonts w:asciiTheme="minorHAnsi" w:hAnsiTheme="minorHAnsi" w:cstheme="minorHAnsi"/>
          <w:noProof/>
          <w:sz w:val="22"/>
          <w:szCs w:val="22"/>
          <w:lang w:val="en-GB"/>
        </w:rPr>
        <w:t>R</w:t>
      </w:r>
      <w:r w:rsidRPr="00206204">
        <w:rPr>
          <w:rFonts w:asciiTheme="minorHAnsi" w:hAnsiTheme="minorHAnsi" w:cstheme="minorHAnsi"/>
          <w:noProof/>
          <w:sz w:val="22"/>
          <w:szCs w:val="22"/>
          <w:lang w:val="en-GB"/>
        </w:rPr>
        <w:t xml:space="preserve">egional </w:t>
      </w:r>
      <w:r>
        <w:rPr>
          <w:rFonts w:asciiTheme="minorHAnsi" w:hAnsiTheme="minorHAnsi" w:cstheme="minorHAnsi"/>
          <w:noProof/>
          <w:sz w:val="22"/>
          <w:szCs w:val="22"/>
          <w:lang w:val="en-GB"/>
        </w:rPr>
        <w:t>I</w:t>
      </w:r>
      <w:r w:rsidRPr="00206204">
        <w:rPr>
          <w:rFonts w:asciiTheme="minorHAnsi" w:hAnsiTheme="minorHAnsi" w:cstheme="minorHAnsi"/>
          <w:noProof/>
          <w:sz w:val="22"/>
          <w:szCs w:val="22"/>
          <w:lang w:val="en-GB"/>
        </w:rPr>
        <w:t>nitiative?? {3.2.1} KRA 3.2</w:t>
      </w:r>
      <w:r w:rsidRPr="007969C2">
        <w:rPr>
          <w:rFonts w:asciiTheme="minorHAnsi" w:hAnsiTheme="minorHAnsi" w:cstheme="minorHAnsi"/>
          <w:noProof/>
          <w:sz w:val="22"/>
          <w:szCs w:val="22"/>
          <w:lang w:val="en-GB"/>
        </w:rPr>
        <w:t>.i</w:t>
      </w:r>
    </w:p>
    <w:p w14:paraId="69A2B84D" w14:textId="77777777" w:rsidR="002105E5" w:rsidRPr="00206204" w:rsidRDefault="002105E5" w:rsidP="002105E5">
      <w:pPr>
        <w:tabs>
          <w:tab w:val="left" w:pos="7168"/>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D=Planned</w:t>
      </w:r>
    </w:p>
    <w:p w14:paraId="22853EF6" w14:textId="77777777" w:rsidR="002105E5" w:rsidRPr="00206204" w:rsidRDefault="002105E5" w:rsidP="002105E5">
      <w:pPr>
        <w:ind w:left="567"/>
        <w:rPr>
          <w:rFonts w:asciiTheme="minorHAnsi" w:hAnsiTheme="minorHAnsi" w:cstheme="minorHAnsi"/>
          <w:noProof/>
          <w:sz w:val="22"/>
          <w:szCs w:val="22"/>
          <w:lang w:val="en-GB"/>
        </w:rPr>
      </w:pPr>
    </w:p>
    <w:p w14:paraId="6CCD26CD" w14:textId="77777777" w:rsidR="002105E5" w:rsidRPr="00206204" w:rsidDel="0010060F" w:rsidRDefault="002105E5" w:rsidP="002105E5">
      <w:pPr>
        <w:ind w:left="567"/>
        <w:rPr>
          <w:rFonts w:asciiTheme="minorHAnsi" w:hAnsiTheme="minorHAnsi" w:cstheme="minorHAnsi"/>
          <w:noProof/>
          <w:sz w:val="22"/>
          <w:szCs w:val="22"/>
          <w:u w:val="single"/>
          <w:lang w:val="en-GB"/>
        </w:rPr>
      </w:pPr>
      <w:r w:rsidRPr="00206204">
        <w:rPr>
          <w:rFonts w:asciiTheme="minorHAnsi" w:hAnsiTheme="minorHAnsi" w:cstheme="minorHAnsi"/>
          <w:noProof/>
          <w:sz w:val="22"/>
          <w:szCs w:val="22"/>
          <w:lang w:val="en-GB"/>
        </w:rPr>
        <w:lastRenderedPageBreak/>
        <w:t xml:space="preserve">15.1 Additional </w:t>
      </w:r>
      <w:r w:rsidRPr="00F50129">
        <w:rPr>
          <w:rFonts w:asciiTheme="minorHAnsi" w:hAnsiTheme="minorHAnsi" w:cstheme="minorHAnsi"/>
          <w:noProof/>
          <w:sz w:val="22"/>
          <w:szCs w:val="22"/>
          <w:lang w:val="en-GB"/>
        </w:rPr>
        <w:t>information: If “yes”, please list the Ramsar Regional Initiatives in which your country is actively involved.</w:t>
      </w:r>
    </w:p>
    <w:p w14:paraId="15567299" w14:textId="77777777" w:rsidR="002105E5" w:rsidRPr="00206204" w:rsidRDefault="002105E5" w:rsidP="002105E5">
      <w:pPr>
        <w:rPr>
          <w:rFonts w:asciiTheme="minorHAnsi" w:hAnsiTheme="minorHAnsi" w:cstheme="minorHAnsi"/>
          <w:sz w:val="22"/>
          <w:szCs w:val="22"/>
          <w:lang w:val="en-GB"/>
        </w:rPr>
      </w:pPr>
    </w:p>
    <w:p w14:paraId="30770F41" w14:textId="77777777" w:rsidR="002105E5" w:rsidRPr="00206204" w:rsidRDefault="002105E5" w:rsidP="002105E5">
      <w:pPr>
        <w:ind w:left="567" w:hanging="567"/>
        <w:rPr>
          <w:rFonts w:asciiTheme="minorHAnsi" w:hAnsiTheme="minorHAnsi" w:cstheme="minorHAnsi"/>
          <w:b/>
          <w:sz w:val="22"/>
          <w:szCs w:val="22"/>
          <w:lang w:val="en-GB"/>
        </w:rPr>
      </w:pPr>
      <w:r w:rsidRPr="00206204">
        <w:rPr>
          <w:rFonts w:asciiTheme="minorHAnsi" w:hAnsiTheme="minorHAnsi" w:cstheme="minorHAnsi"/>
          <w:noProof/>
          <w:sz w:val="22"/>
          <w:szCs w:val="22"/>
          <w:lang w:val="en-GB"/>
        </w:rPr>
        <w:t>15.2</w:t>
      </w:r>
      <w:r w:rsidRPr="00206204">
        <w:rPr>
          <w:rFonts w:asciiTheme="minorHAnsi" w:hAnsiTheme="minorHAnsi" w:cstheme="minorHAnsi"/>
          <w:noProof/>
          <w:sz w:val="22"/>
          <w:szCs w:val="22"/>
          <w:lang w:val="en-GB"/>
        </w:rPr>
        <w:tab/>
        <w:t>Has your country supported or participated in the development of other regional (i.e., covering more than one country) wetland training and research centres? {3.2.2}</w:t>
      </w:r>
    </w:p>
    <w:p w14:paraId="629108E1"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D=Planned</w:t>
      </w:r>
    </w:p>
    <w:p w14:paraId="710E7887" w14:textId="77777777" w:rsidR="002105E5" w:rsidRDefault="002105E5" w:rsidP="002105E5">
      <w:pPr>
        <w:tabs>
          <w:tab w:val="left" w:pos="7168"/>
        </w:tabs>
        <w:ind w:left="567"/>
        <w:rPr>
          <w:rFonts w:asciiTheme="minorHAnsi" w:hAnsiTheme="minorHAnsi" w:cstheme="minorHAnsi"/>
          <w:sz w:val="22"/>
          <w:szCs w:val="22"/>
          <w:lang w:val="en-GB"/>
        </w:rPr>
      </w:pPr>
    </w:p>
    <w:p w14:paraId="5332B63F" w14:textId="77777777" w:rsidR="002105E5" w:rsidRPr="00206204" w:rsidRDefault="002105E5" w:rsidP="002105E5">
      <w:pPr>
        <w:tabs>
          <w:tab w:val="left" w:pos="7168"/>
        </w:tabs>
        <w:ind w:left="567"/>
        <w:rPr>
          <w:rFonts w:asciiTheme="minorHAnsi" w:hAnsiTheme="minorHAnsi" w:cstheme="minorHAnsi"/>
          <w:sz w:val="22"/>
          <w:szCs w:val="22"/>
          <w:lang w:val="en-GB"/>
        </w:rPr>
      </w:pPr>
      <w:r>
        <w:rPr>
          <w:rFonts w:asciiTheme="minorHAnsi" w:hAnsiTheme="minorHAnsi" w:cstheme="minorHAnsi"/>
          <w:sz w:val="22"/>
          <w:szCs w:val="22"/>
          <w:lang w:val="en-GB"/>
        </w:rPr>
        <w:t>15.2 Additional information If “yes”</w:t>
      </w:r>
      <w:r w:rsidRPr="00206204">
        <w:rPr>
          <w:rFonts w:asciiTheme="minorHAnsi" w:hAnsiTheme="minorHAnsi" w:cstheme="minorHAnsi"/>
          <w:sz w:val="22"/>
          <w:szCs w:val="22"/>
          <w:lang w:val="en-GB"/>
        </w:rPr>
        <w:t>, please indica</w:t>
      </w:r>
      <w:bookmarkStart w:id="245" w:name="ft322"/>
      <w:r>
        <w:rPr>
          <w:rFonts w:asciiTheme="minorHAnsi" w:hAnsiTheme="minorHAnsi" w:cstheme="minorHAnsi"/>
          <w:sz w:val="22"/>
          <w:szCs w:val="22"/>
          <w:lang w:val="en-GB"/>
        </w:rPr>
        <w:t>te the name(s) of the centre(s).</w:t>
      </w:r>
    </w:p>
    <w:bookmarkEnd w:id="245"/>
    <w:p w14:paraId="5B867B9B" w14:textId="77777777" w:rsidR="002105E5" w:rsidRPr="00206204" w:rsidRDefault="002105E5" w:rsidP="002105E5">
      <w:pPr>
        <w:rPr>
          <w:rFonts w:asciiTheme="minorHAnsi" w:hAnsiTheme="minorHAnsi" w:cstheme="minorHAnsi"/>
          <w:noProof/>
          <w:sz w:val="22"/>
          <w:szCs w:val="22"/>
          <w:lang w:val="en-GB"/>
        </w:rPr>
      </w:pPr>
    </w:p>
    <w:p w14:paraId="5140D8A7" w14:textId="77777777" w:rsidR="002105E5" w:rsidRPr="00206204" w:rsidRDefault="002105E5" w:rsidP="002105E5">
      <w:pPr>
        <w:rPr>
          <w:rFonts w:asciiTheme="minorHAnsi" w:hAnsiTheme="minorHAnsi" w:cstheme="minorHAnsi"/>
          <w:sz w:val="22"/>
          <w:szCs w:val="22"/>
          <w:lang w:val="en-GB"/>
        </w:rPr>
      </w:pPr>
    </w:p>
    <w:p w14:paraId="3FC4555C" w14:textId="77777777" w:rsidR="002105E5" w:rsidRPr="00206204" w:rsidRDefault="002105E5" w:rsidP="00B34085">
      <w:pPr>
        <w:keepNext/>
        <w:pBdr>
          <w:top w:val="single" w:sz="2" w:space="1" w:color="10AAAA"/>
          <w:left w:val="single" w:sz="24" w:space="4" w:color="10AAAA"/>
          <w:bottom w:val="single" w:sz="2" w:space="1" w:color="10AAAA"/>
          <w:right w:val="single" w:sz="2" w:space="4" w:color="10AAAA"/>
        </w:pBdr>
        <w:tabs>
          <w:tab w:val="left" w:pos="-743"/>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Target 16</w:t>
      </w:r>
      <w:r w:rsidRPr="00206204">
        <w:rPr>
          <w:rFonts w:asciiTheme="minorHAnsi" w:hAnsiTheme="minorHAnsi" w:cstheme="minorHAnsi"/>
          <w:b/>
          <w:bCs/>
          <w:spacing w:val="-2"/>
          <w:sz w:val="22"/>
          <w:szCs w:val="22"/>
          <w:lang w:val="en-GB"/>
        </w:rPr>
        <w:t xml:space="preserve">. </w:t>
      </w:r>
      <w:r w:rsidRPr="00206204">
        <w:rPr>
          <w:rFonts w:asciiTheme="minorHAnsi" w:hAnsiTheme="minorHAnsi" w:cstheme="minorHAnsi"/>
          <w:bCs/>
          <w:i/>
          <w:spacing w:val="-2"/>
          <w:sz w:val="22"/>
          <w:szCs w:val="22"/>
          <w:lang w:val="en-GB"/>
        </w:rPr>
        <w:t xml:space="preserve">Wetlands conservation and wise use are mainstreamed through communication, capacity development, education, participation and awareness {4.1}. </w:t>
      </w:r>
    </w:p>
    <w:p w14:paraId="6A0B8A54" w14:textId="77777777" w:rsidR="002105E5" w:rsidRPr="00206204" w:rsidRDefault="002105E5" w:rsidP="00B34085">
      <w:pPr>
        <w:keepNext/>
        <w:pBdr>
          <w:top w:val="single" w:sz="2" w:space="1" w:color="10AAAA"/>
          <w:left w:val="single" w:sz="24" w:space="4" w:color="10AAAA"/>
          <w:bottom w:val="single" w:sz="2" w:space="1" w:color="10AAAA"/>
          <w:right w:val="single" w:sz="2" w:space="4" w:color="10AAAA"/>
        </w:pBdr>
        <w:tabs>
          <w:tab w:val="left" w:pos="-743"/>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i/>
          <w:sz w:val="22"/>
          <w:szCs w:val="22"/>
          <w:lang w:val="en-GB"/>
        </w:rPr>
        <w:t xml:space="preserve">[Reference to </w:t>
      </w:r>
      <w:r w:rsidRPr="005B72EE">
        <w:rPr>
          <w:rFonts w:asciiTheme="minorHAnsi" w:hAnsiTheme="minorHAnsi" w:cstheme="minorHAnsi"/>
          <w:i/>
          <w:sz w:val="22"/>
          <w:szCs w:val="22"/>
          <w:lang w:val="en-GB"/>
        </w:rPr>
        <w:t>Global Biodiversity Framework Target 21</w:t>
      </w:r>
      <w:r w:rsidRPr="00206204">
        <w:rPr>
          <w:rFonts w:asciiTheme="minorHAnsi" w:hAnsiTheme="minorHAnsi" w:cstheme="minorHAnsi"/>
          <w:i/>
          <w:sz w:val="22"/>
          <w:szCs w:val="22"/>
          <w:lang w:val="en-GB"/>
        </w:rPr>
        <w:t>].</w:t>
      </w:r>
    </w:p>
    <w:p w14:paraId="57C6A589" w14:textId="77777777" w:rsidR="002105E5" w:rsidRPr="00206204" w:rsidRDefault="002105E5" w:rsidP="00B34085">
      <w:pPr>
        <w:keepNext/>
        <w:rPr>
          <w:rFonts w:asciiTheme="minorHAnsi" w:hAnsiTheme="minorHAnsi" w:cstheme="minorHAnsi"/>
          <w:sz w:val="22"/>
          <w:szCs w:val="22"/>
          <w:lang w:val="en-GB"/>
        </w:rPr>
      </w:pPr>
    </w:p>
    <w:p w14:paraId="7AC95D9F" w14:textId="77777777" w:rsidR="002105E5" w:rsidRPr="00206204" w:rsidRDefault="002105E5" w:rsidP="002105E5">
      <w:pPr>
        <w:keepNext/>
        <w:ind w:left="567" w:hanging="567"/>
        <w:rPr>
          <w:rFonts w:asciiTheme="minorHAnsi" w:hAnsiTheme="minorHAnsi" w:cstheme="minorHAnsi"/>
          <w:noProof/>
          <w:sz w:val="22"/>
          <w:szCs w:val="22"/>
          <w:lang w:val="en-GB"/>
        </w:rPr>
      </w:pPr>
      <w:r w:rsidRPr="00206204">
        <w:rPr>
          <w:rFonts w:asciiTheme="minorHAnsi" w:eastAsia="Times New Roman" w:hAnsiTheme="minorHAnsi" w:cstheme="minorHAnsi"/>
          <w:sz w:val="22"/>
          <w:szCs w:val="22"/>
          <w:lang w:val="en-GB"/>
        </w:rPr>
        <w:t>16.1</w:t>
      </w:r>
      <w:r w:rsidRPr="00206204">
        <w:rPr>
          <w:rFonts w:asciiTheme="minorHAnsi" w:eastAsia="Times New Roman" w:hAnsiTheme="minorHAnsi" w:cstheme="minorHAnsi"/>
          <w:sz w:val="22"/>
          <w:szCs w:val="22"/>
          <w:lang w:val="en-GB"/>
        </w:rPr>
        <w:tab/>
        <w:t xml:space="preserve">Has an action plan (or plans) for wetland CEPA been established? </w:t>
      </w:r>
      <w:r w:rsidRPr="00206204">
        <w:rPr>
          <w:rFonts w:asciiTheme="minorHAnsi" w:hAnsiTheme="minorHAnsi" w:cstheme="minorHAnsi"/>
          <w:noProof/>
          <w:sz w:val="22"/>
          <w:szCs w:val="22"/>
          <w:lang w:val="en-GB"/>
        </w:rPr>
        <w:t>{4.1.1} KRA 4.1.i</w:t>
      </w:r>
    </w:p>
    <w:p w14:paraId="1A198956" w14:textId="77777777" w:rsidR="002105E5" w:rsidRPr="00206204" w:rsidRDefault="002105E5" w:rsidP="002105E5">
      <w:pPr>
        <w:keepNext/>
        <w:numPr>
          <w:ilvl w:val="0"/>
          <w:numId w:val="3"/>
        </w:num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At the national level</w:t>
      </w:r>
    </w:p>
    <w:p w14:paraId="60B6635C" w14:textId="77777777" w:rsidR="002105E5" w:rsidRPr="00206204" w:rsidRDefault="002105E5" w:rsidP="002105E5">
      <w:pPr>
        <w:keepNext/>
        <w:numPr>
          <w:ilvl w:val="0"/>
          <w:numId w:val="3"/>
        </w:num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Sub-national level</w:t>
      </w:r>
    </w:p>
    <w:p w14:paraId="500EA653" w14:textId="77777777" w:rsidR="002105E5" w:rsidRPr="00206204" w:rsidRDefault="002105E5" w:rsidP="002105E5">
      <w:pPr>
        <w:keepNext/>
        <w:numPr>
          <w:ilvl w:val="0"/>
          <w:numId w:val="3"/>
        </w:num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Catchment/basin level</w:t>
      </w:r>
    </w:p>
    <w:p w14:paraId="5D0F9930" w14:textId="77777777" w:rsidR="002105E5" w:rsidRPr="00206204" w:rsidRDefault="002105E5" w:rsidP="002105E5">
      <w:pPr>
        <w:keepNext/>
        <w:numPr>
          <w:ilvl w:val="0"/>
          <w:numId w:val="3"/>
        </w:numPr>
        <w:ind w:left="993" w:hanging="426"/>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Local/site level</w:t>
      </w:r>
    </w:p>
    <w:p w14:paraId="3A74BAE0" w14:textId="77777777" w:rsidR="002105E5" w:rsidRPr="00206204" w:rsidRDefault="002105E5" w:rsidP="002105E5">
      <w:pPr>
        <w:tabs>
          <w:tab w:val="left" w:pos="7168"/>
        </w:tabs>
        <w:ind w:left="567"/>
        <w:rPr>
          <w:rFonts w:asciiTheme="minorHAnsi" w:hAnsiTheme="minorHAnsi" w:cstheme="minorHAnsi"/>
          <w:b/>
          <w:noProof/>
          <w:sz w:val="22"/>
          <w:szCs w:val="22"/>
          <w:lang w:val="en-GB"/>
        </w:rPr>
      </w:pPr>
      <w:r w:rsidRPr="00206204">
        <w:rPr>
          <w:rFonts w:asciiTheme="minorHAnsi" w:hAnsiTheme="minorHAnsi" w:cstheme="minorHAnsi"/>
          <w:noProof/>
          <w:sz w:val="22"/>
          <w:szCs w:val="22"/>
          <w:lang w:val="en-GB"/>
        </w:rPr>
        <w:t>(</w:t>
      </w:r>
      <w:r w:rsidRPr="00206204">
        <w:rPr>
          <w:rFonts w:asciiTheme="minorHAnsi" w:eastAsia="Times New Roman" w:hAnsiTheme="minorHAnsi" w:cstheme="minorHAnsi"/>
          <w:sz w:val="22"/>
          <w:szCs w:val="22"/>
          <w:lang w:val="en-GB"/>
        </w:rPr>
        <w:t>Even if no CEPA plans have been developed, if broad CEPA objectives for CEPA actions have been established, please indicate this in the Additional information section below)</w:t>
      </w:r>
    </w:p>
    <w:p w14:paraId="2B32078E" w14:textId="77777777" w:rsidR="002105E5" w:rsidRPr="00206204" w:rsidRDefault="002105E5" w:rsidP="002105E5">
      <w:pPr>
        <w:tabs>
          <w:tab w:val="left" w:pos="7168"/>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C=In Progress; D=Planned</w:t>
      </w:r>
    </w:p>
    <w:p w14:paraId="3958A6CE" w14:textId="77777777" w:rsidR="002105E5" w:rsidRPr="00206204" w:rsidRDefault="002105E5" w:rsidP="002105E5">
      <w:pPr>
        <w:ind w:left="567"/>
        <w:rPr>
          <w:rFonts w:asciiTheme="minorHAnsi" w:hAnsiTheme="minorHAnsi" w:cstheme="minorHAnsi"/>
          <w:noProof/>
          <w:sz w:val="22"/>
          <w:szCs w:val="22"/>
          <w:lang w:val="en-GB"/>
        </w:rPr>
      </w:pPr>
    </w:p>
    <w:p w14:paraId="19040CF9" w14:textId="4D211F2D"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16.1 Additional information (</w:t>
      </w:r>
      <w:r>
        <w:rPr>
          <w:rFonts w:asciiTheme="minorHAnsi" w:hAnsiTheme="minorHAnsi" w:cstheme="minorHAnsi"/>
          <w:noProof/>
          <w:sz w:val="22"/>
          <w:szCs w:val="22"/>
          <w:lang w:val="en-GB"/>
        </w:rPr>
        <w:t>If “yes”</w:t>
      </w:r>
      <w:r w:rsidRPr="00206204">
        <w:rPr>
          <w:rFonts w:asciiTheme="minorHAnsi" w:hAnsiTheme="minorHAnsi" w:cstheme="minorHAnsi"/>
          <w:noProof/>
          <w:sz w:val="22"/>
          <w:szCs w:val="22"/>
          <w:lang w:val="en-GB"/>
        </w:rPr>
        <w:t xml:space="preserve"> or ‘In progress’ to one or more of the four </w:t>
      </w:r>
      <w:r w:rsidRPr="00557458">
        <w:rPr>
          <w:rFonts w:asciiTheme="minorHAnsi" w:hAnsiTheme="minorHAnsi" w:cstheme="minorHAnsi"/>
          <w:noProof/>
          <w:sz w:val="22"/>
          <w:szCs w:val="22"/>
          <w:lang w:val="en-GB"/>
        </w:rPr>
        <w:t>categories above</w:t>
      </w:r>
      <w:ins w:id="246" w:author="NJISUH Zebedee" w:date="2023-09-07T22:46:00Z">
        <w:r w:rsidR="00865C8F">
          <w:rPr>
            <w:rFonts w:asciiTheme="minorHAnsi" w:hAnsiTheme="minorHAnsi" w:cstheme="minorHAnsi"/>
            <w:noProof/>
            <w:sz w:val="22"/>
            <w:szCs w:val="22"/>
            <w:lang w:val="en-GB"/>
          </w:rPr>
          <w:t>.</w:t>
        </w:r>
      </w:ins>
      <w:del w:id="247" w:author="NJISUH Zebedee" w:date="2023-09-07T22:46:00Z">
        <w:r w:rsidRPr="00557458" w:rsidDel="00865C8F">
          <w:rPr>
            <w:rFonts w:asciiTheme="minorHAnsi" w:hAnsiTheme="minorHAnsi" w:cstheme="minorHAnsi"/>
            <w:noProof/>
            <w:sz w:val="22"/>
            <w:szCs w:val="22"/>
            <w:lang w:val="en-GB"/>
          </w:rPr>
          <w:delText>,</w:delText>
        </w:r>
      </w:del>
      <w:r w:rsidRPr="00557458">
        <w:rPr>
          <w:rFonts w:asciiTheme="minorHAnsi" w:hAnsiTheme="minorHAnsi" w:cstheme="minorHAnsi"/>
          <w:noProof/>
          <w:sz w:val="22"/>
          <w:szCs w:val="22"/>
          <w:lang w:val="en-GB"/>
        </w:rPr>
        <w:t xml:space="preserve"> </w:t>
      </w:r>
      <w:r w:rsidRPr="002D0F78">
        <w:rPr>
          <w:rFonts w:asciiTheme="minorHAnsi" w:hAnsiTheme="minorHAnsi" w:cstheme="minorHAnsi"/>
          <w:strike/>
          <w:noProof/>
          <w:sz w:val="22"/>
          <w:szCs w:val="22"/>
          <w:lang w:val="en-GB"/>
        </w:rPr>
        <w:t>for each please provide a link or upload a source document here describing the mechanism.</w:t>
      </w:r>
      <w:r w:rsidRPr="00206204">
        <w:rPr>
          <w:rFonts w:asciiTheme="minorHAnsi" w:hAnsiTheme="minorHAnsi" w:cstheme="minorHAnsi"/>
          <w:noProof/>
          <w:sz w:val="22"/>
          <w:szCs w:val="22"/>
          <w:lang w:val="en-GB"/>
        </w:rPr>
        <w:t xml:space="preserve"> </w:t>
      </w:r>
    </w:p>
    <w:p w14:paraId="4B7261A8" w14:textId="77777777" w:rsidR="002105E5" w:rsidRPr="00206204" w:rsidRDefault="002105E5" w:rsidP="002105E5">
      <w:pPr>
        <w:rPr>
          <w:rFonts w:asciiTheme="minorHAnsi" w:hAnsiTheme="minorHAnsi" w:cstheme="minorHAnsi"/>
          <w:sz w:val="22"/>
          <w:szCs w:val="22"/>
          <w:lang w:val="en-GB"/>
        </w:rPr>
      </w:pPr>
    </w:p>
    <w:p w14:paraId="7E194285" w14:textId="44712F28" w:rsidR="002105E5" w:rsidRPr="00206204" w:rsidRDefault="002105E5" w:rsidP="002105E5">
      <w:pPr>
        <w:ind w:left="567" w:hanging="567"/>
        <w:rPr>
          <w:rFonts w:asciiTheme="minorHAnsi" w:eastAsia="Times New Roman" w:hAnsiTheme="minorHAnsi" w:cstheme="minorHAnsi"/>
          <w:sz w:val="22"/>
          <w:szCs w:val="22"/>
          <w:lang w:val="en-GB"/>
        </w:rPr>
      </w:pPr>
      <w:r w:rsidRPr="00206204">
        <w:rPr>
          <w:rFonts w:asciiTheme="minorHAnsi" w:eastAsia="Times New Roman" w:hAnsiTheme="minorHAnsi" w:cstheme="minorHAnsi"/>
          <w:sz w:val="22"/>
          <w:szCs w:val="22"/>
          <w:lang w:val="en-GB"/>
        </w:rPr>
        <w:t>16.2</w:t>
      </w:r>
      <w:r w:rsidRPr="00206204">
        <w:rPr>
          <w:rFonts w:asciiTheme="minorHAnsi" w:eastAsia="Times New Roman" w:hAnsiTheme="minorHAnsi" w:cstheme="minorHAnsi"/>
          <w:sz w:val="22"/>
          <w:szCs w:val="22"/>
          <w:lang w:val="en-GB"/>
        </w:rPr>
        <w:tab/>
        <w:t>How many centres (visitor centres, interpretation centres, education centres)</w:t>
      </w:r>
      <w:ins w:id="248" w:author="NJISUH Zebedee" w:date="2023-09-07T22:47:00Z">
        <w:r w:rsidR="00865C8F">
          <w:rPr>
            <w:rFonts w:asciiTheme="minorHAnsi" w:eastAsia="Times New Roman" w:hAnsiTheme="minorHAnsi" w:cstheme="minorHAnsi"/>
            <w:sz w:val="22"/>
            <w:szCs w:val="22"/>
            <w:lang w:val="en-GB"/>
          </w:rPr>
          <w:t xml:space="preserve"> </w:t>
        </w:r>
        <w:r w:rsidR="00865C8F" w:rsidRPr="002D0F78">
          <w:rPr>
            <w:rFonts w:asciiTheme="minorHAnsi" w:eastAsia="Times New Roman" w:hAnsiTheme="minorHAnsi" w:cstheme="minorHAnsi"/>
            <w:color w:val="FF0000"/>
            <w:sz w:val="22"/>
            <w:szCs w:val="22"/>
            <w:u w:val="single"/>
            <w:lang w:val="en-GB"/>
          </w:rPr>
          <w:t>that have focus on wetlands</w:t>
        </w:r>
        <w:r w:rsidR="00865C8F" w:rsidRPr="002D0F78">
          <w:rPr>
            <w:rFonts w:asciiTheme="minorHAnsi" w:eastAsia="Times New Roman" w:hAnsiTheme="minorHAnsi" w:cstheme="minorHAnsi"/>
            <w:color w:val="FF0000"/>
            <w:sz w:val="22"/>
            <w:szCs w:val="22"/>
            <w:lang w:val="en-GB"/>
          </w:rPr>
          <w:t xml:space="preserve"> </w:t>
        </w:r>
      </w:ins>
      <w:del w:id="249" w:author="NJISUH Zebedee" w:date="2023-09-07T22:47:00Z">
        <w:r w:rsidRPr="00206204" w:rsidDel="00865C8F">
          <w:rPr>
            <w:rFonts w:asciiTheme="minorHAnsi" w:eastAsia="Times New Roman" w:hAnsiTheme="minorHAnsi" w:cstheme="minorHAnsi"/>
            <w:sz w:val="22"/>
            <w:szCs w:val="22"/>
            <w:lang w:val="en-GB"/>
          </w:rPr>
          <w:delText xml:space="preserve"> </w:delText>
        </w:r>
      </w:del>
      <w:r w:rsidRPr="00206204">
        <w:rPr>
          <w:rFonts w:asciiTheme="minorHAnsi" w:eastAsia="Times New Roman" w:hAnsiTheme="minorHAnsi" w:cstheme="minorHAnsi"/>
          <w:sz w:val="22"/>
          <w:szCs w:val="22"/>
          <w:lang w:val="en-GB"/>
        </w:rPr>
        <w:t xml:space="preserve">have been established? </w:t>
      </w:r>
      <w:r w:rsidRPr="00206204">
        <w:rPr>
          <w:rFonts w:asciiTheme="minorHAnsi" w:hAnsiTheme="minorHAnsi" w:cstheme="minorHAnsi"/>
          <w:noProof/>
          <w:sz w:val="22"/>
          <w:szCs w:val="22"/>
          <w:lang w:val="en-GB"/>
        </w:rPr>
        <w:t>{4.1.2} KRA 4.1.ii</w:t>
      </w:r>
    </w:p>
    <w:p w14:paraId="2A19D603" w14:textId="77777777" w:rsidR="002105E5" w:rsidRPr="00206204" w:rsidRDefault="002105E5" w:rsidP="002105E5">
      <w:pPr>
        <w:ind w:left="993" w:hanging="426"/>
        <w:rPr>
          <w:rFonts w:asciiTheme="minorHAnsi" w:eastAsia="Times New Roman" w:hAnsiTheme="minorHAnsi" w:cstheme="minorHAnsi"/>
          <w:sz w:val="22"/>
          <w:szCs w:val="22"/>
          <w:lang w:val="en-GB"/>
        </w:rPr>
      </w:pPr>
      <w:r w:rsidRPr="00206204">
        <w:rPr>
          <w:rFonts w:asciiTheme="minorHAnsi" w:eastAsia="Times New Roman" w:hAnsiTheme="minorHAnsi" w:cstheme="minorHAnsi"/>
          <w:sz w:val="22"/>
          <w:szCs w:val="22"/>
          <w:lang w:val="en-GB"/>
        </w:rPr>
        <w:t>a)</w:t>
      </w:r>
      <w:r w:rsidRPr="00206204">
        <w:rPr>
          <w:rFonts w:asciiTheme="minorHAnsi" w:eastAsia="Times New Roman" w:hAnsiTheme="minorHAnsi" w:cstheme="minorHAnsi"/>
          <w:sz w:val="22"/>
          <w:szCs w:val="22"/>
          <w:lang w:val="en-GB"/>
        </w:rPr>
        <w:tab/>
        <w:t xml:space="preserve">at Ramsar Sites </w:t>
      </w:r>
    </w:p>
    <w:p w14:paraId="3C3407EF" w14:textId="77777777" w:rsidR="002105E5" w:rsidRPr="00206204" w:rsidRDefault="002105E5" w:rsidP="002105E5">
      <w:pPr>
        <w:tabs>
          <w:tab w:val="center" w:pos="7165"/>
        </w:tabs>
        <w:ind w:left="993" w:hanging="426"/>
        <w:rPr>
          <w:rFonts w:asciiTheme="minorHAnsi" w:hAnsiTheme="minorHAnsi" w:cstheme="minorHAnsi"/>
          <w:b/>
          <w:noProof/>
          <w:sz w:val="22"/>
          <w:szCs w:val="22"/>
          <w:lang w:val="en-GB"/>
        </w:rPr>
      </w:pPr>
      <w:r w:rsidRPr="00206204">
        <w:rPr>
          <w:rFonts w:asciiTheme="minorHAnsi" w:eastAsia="Times New Roman" w:hAnsiTheme="minorHAnsi" w:cstheme="minorHAnsi"/>
          <w:sz w:val="22"/>
          <w:szCs w:val="22"/>
          <w:lang w:val="en-GB"/>
        </w:rPr>
        <w:t>b)</w:t>
      </w:r>
      <w:r w:rsidRPr="00206204">
        <w:rPr>
          <w:rFonts w:asciiTheme="minorHAnsi" w:eastAsia="Times New Roman" w:hAnsiTheme="minorHAnsi" w:cstheme="minorHAnsi"/>
          <w:sz w:val="22"/>
          <w:szCs w:val="22"/>
          <w:lang w:val="en-GB"/>
        </w:rPr>
        <w:tab/>
        <w:t>at other wetlands</w:t>
      </w:r>
    </w:p>
    <w:p w14:paraId="3321234F" w14:textId="77777777" w:rsidR="002105E5" w:rsidRPr="00206204" w:rsidRDefault="002105E5" w:rsidP="002105E5">
      <w:pPr>
        <w:tabs>
          <w:tab w:val="center" w:pos="7165"/>
        </w:tabs>
        <w:ind w:left="567"/>
        <w:rPr>
          <w:rFonts w:asciiTheme="minorHAnsi" w:hAnsiTheme="minorHAnsi" w:cstheme="minorHAnsi"/>
          <w:sz w:val="22"/>
          <w:szCs w:val="22"/>
          <w:shd w:val="clear" w:color="auto" w:fill="F2F2F2" w:themeFill="background1" w:themeFillShade="F2"/>
          <w:lang w:val="en-GB"/>
        </w:rPr>
      </w:pPr>
      <w:r w:rsidRPr="00206204">
        <w:rPr>
          <w:rFonts w:asciiTheme="minorHAnsi" w:hAnsiTheme="minorHAnsi" w:cstheme="minorHAnsi"/>
          <w:sz w:val="22"/>
          <w:szCs w:val="22"/>
          <w:lang w:val="en-GB"/>
        </w:rPr>
        <w:t>E= # centres; F=</w:t>
      </w:r>
      <w:r>
        <w:rPr>
          <w:rFonts w:asciiTheme="minorHAnsi" w:hAnsiTheme="minorHAnsi" w:cstheme="minorHAnsi"/>
          <w:sz w:val="22"/>
          <w:szCs w:val="22"/>
          <w:lang w:val="en-GB"/>
        </w:rPr>
        <w:t xml:space="preserve">Fewer than </w:t>
      </w:r>
      <w:r w:rsidRPr="00206204">
        <w:rPr>
          <w:rFonts w:asciiTheme="minorHAnsi" w:hAnsiTheme="minorHAnsi" w:cstheme="minorHAnsi"/>
          <w:sz w:val="22"/>
          <w:szCs w:val="22"/>
          <w:lang w:val="en-GB"/>
        </w:rPr>
        <w:t>#; G=More than #; X=Unknown; y=Not Relevant;</w:t>
      </w:r>
    </w:p>
    <w:p w14:paraId="19544C1E" w14:textId="77777777" w:rsidR="002105E5" w:rsidRPr="00206204" w:rsidRDefault="002105E5" w:rsidP="002105E5">
      <w:pPr>
        <w:tabs>
          <w:tab w:val="left" w:pos="7165"/>
        </w:tabs>
        <w:ind w:left="567"/>
        <w:rPr>
          <w:rFonts w:asciiTheme="minorHAnsi" w:hAnsiTheme="minorHAnsi" w:cstheme="minorHAnsi"/>
          <w:sz w:val="22"/>
          <w:szCs w:val="22"/>
          <w:lang w:val="en-GB"/>
        </w:rPr>
      </w:pPr>
    </w:p>
    <w:p w14:paraId="51F8DA23" w14:textId="77777777" w:rsidR="002105E5" w:rsidRPr="002D0F78" w:rsidRDefault="002105E5" w:rsidP="002105E5">
      <w:pPr>
        <w:ind w:left="567"/>
        <w:rPr>
          <w:rFonts w:asciiTheme="minorHAnsi" w:hAnsiTheme="minorHAnsi" w:cstheme="minorHAnsi"/>
          <w:strike/>
          <w:noProof/>
          <w:sz w:val="22"/>
          <w:szCs w:val="22"/>
          <w:lang w:val="en-GB"/>
        </w:rPr>
      </w:pPr>
      <w:r>
        <w:rPr>
          <w:rFonts w:asciiTheme="minorHAnsi" w:hAnsiTheme="minorHAnsi" w:cstheme="minorHAnsi"/>
          <w:noProof/>
          <w:sz w:val="22"/>
          <w:szCs w:val="22"/>
          <w:lang w:val="en-GB"/>
        </w:rPr>
        <w:t xml:space="preserve">16.2 Additional information: </w:t>
      </w:r>
      <w:r w:rsidRPr="002D0F78">
        <w:rPr>
          <w:rFonts w:asciiTheme="minorHAnsi" w:hAnsiTheme="minorHAnsi" w:cstheme="minorHAnsi"/>
          <w:strike/>
          <w:noProof/>
          <w:sz w:val="22"/>
          <w:szCs w:val="22"/>
          <w:lang w:val="en-GB"/>
        </w:rPr>
        <w:t xml:space="preserve">If centres are part of national or international networks, please describe the networks. </w:t>
      </w:r>
    </w:p>
    <w:p w14:paraId="52D5563E" w14:textId="77777777" w:rsidR="002105E5" w:rsidRPr="00206204" w:rsidRDefault="002105E5" w:rsidP="002105E5">
      <w:pPr>
        <w:rPr>
          <w:rFonts w:asciiTheme="minorHAnsi" w:hAnsiTheme="minorHAnsi" w:cstheme="minorHAnsi"/>
          <w:sz w:val="22"/>
          <w:szCs w:val="22"/>
          <w:lang w:val="en-GB"/>
        </w:rPr>
      </w:pPr>
    </w:p>
    <w:p w14:paraId="5D5A6715" w14:textId="77777777"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16.3</w:t>
      </w:r>
      <w:r w:rsidRPr="00206204">
        <w:rPr>
          <w:rFonts w:asciiTheme="minorHAnsi" w:hAnsiTheme="minorHAnsi" w:cstheme="minorHAnsi"/>
          <w:noProof/>
          <w:sz w:val="22"/>
          <w:szCs w:val="22"/>
          <w:lang w:val="en-GB"/>
        </w:rPr>
        <w:tab/>
        <w:t>Does the Contracting Party:</w:t>
      </w:r>
    </w:p>
    <w:p w14:paraId="7031734F" w14:textId="77777777" w:rsidR="002105E5" w:rsidRPr="00206204" w:rsidRDefault="002105E5" w:rsidP="002105E5">
      <w:pPr>
        <w:ind w:left="567"/>
        <w:rPr>
          <w:rFonts w:asciiTheme="minorHAnsi" w:eastAsia="Times New Roman" w:hAnsiTheme="minorHAnsi" w:cstheme="minorHAnsi"/>
          <w:sz w:val="22"/>
          <w:szCs w:val="22"/>
          <w:lang w:val="en-GB"/>
        </w:rPr>
      </w:pPr>
      <w:r w:rsidRPr="00206204">
        <w:rPr>
          <w:rFonts w:asciiTheme="minorHAnsi" w:eastAsia="Times New Roman" w:hAnsiTheme="minorHAnsi" w:cstheme="minorHAnsi"/>
          <w:sz w:val="22"/>
          <w:szCs w:val="22"/>
          <w:lang w:val="en-GB"/>
        </w:rPr>
        <w:t xml:space="preserve">a) </w:t>
      </w:r>
      <w:r w:rsidRPr="00206204">
        <w:rPr>
          <w:rFonts w:asciiTheme="minorHAnsi" w:eastAsia="Times New Roman" w:hAnsiTheme="minorHAnsi" w:cstheme="minorHAnsi"/>
          <w:strike/>
          <w:sz w:val="22"/>
          <w:szCs w:val="22"/>
          <w:lang w:val="en-GB"/>
        </w:rPr>
        <w:t>promote</w:t>
      </w:r>
      <w:r w:rsidRPr="00206204">
        <w:rPr>
          <w:rFonts w:asciiTheme="minorHAnsi" w:eastAsia="Times New Roman" w:hAnsiTheme="minorHAnsi" w:cstheme="minorHAnsi"/>
          <w:sz w:val="22"/>
          <w:szCs w:val="22"/>
          <w:lang w:val="en-GB"/>
        </w:rPr>
        <w:t xml:space="preserve"> </w:t>
      </w:r>
      <w:r w:rsidRPr="00206204">
        <w:rPr>
          <w:rFonts w:asciiTheme="minorHAnsi" w:eastAsia="Times New Roman" w:hAnsiTheme="minorHAnsi" w:cstheme="minorHAnsi"/>
          <w:sz w:val="22"/>
          <w:szCs w:val="22"/>
          <w:u w:val="single"/>
          <w:lang w:val="en-GB"/>
        </w:rPr>
        <w:t>ensure</w:t>
      </w:r>
      <w:r w:rsidRPr="00206204">
        <w:rPr>
          <w:rFonts w:asciiTheme="minorHAnsi" w:eastAsia="Times New Roman" w:hAnsiTheme="minorHAnsi" w:cstheme="minorHAnsi"/>
          <w:sz w:val="22"/>
          <w:szCs w:val="22"/>
          <w:lang w:val="en-GB"/>
        </w:rPr>
        <w:t xml:space="preserve"> stakeholder participation in decision-making on wetland planning and management</w:t>
      </w:r>
    </w:p>
    <w:p w14:paraId="34218002" w14:textId="77777777" w:rsidR="002105E5" w:rsidRPr="00206204" w:rsidRDefault="002105E5" w:rsidP="002105E5">
      <w:pPr>
        <w:tabs>
          <w:tab w:val="left" w:pos="7165"/>
        </w:tabs>
        <w:ind w:left="567"/>
        <w:rPr>
          <w:rFonts w:asciiTheme="minorHAnsi" w:eastAsia="Times New Roman" w:hAnsiTheme="minorHAnsi" w:cstheme="minorHAnsi"/>
          <w:sz w:val="22"/>
          <w:szCs w:val="22"/>
          <w:lang w:val="en-GB"/>
        </w:rPr>
      </w:pPr>
      <w:r w:rsidRPr="00206204">
        <w:rPr>
          <w:rFonts w:asciiTheme="minorHAnsi" w:eastAsia="Times New Roman" w:hAnsiTheme="minorHAnsi" w:cstheme="minorHAnsi"/>
          <w:sz w:val="22"/>
          <w:szCs w:val="22"/>
          <w:lang w:val="en-GB"/>
        </w:rPr>
        <w:t xml:space="preserve">b) specifically involve local stakeholders in the selection of new Ramsar Sites and in Ramsar Site management? </w:t>
      </w:r>
    </w:p>
    <w:p w14:paraId="04388C32" w14:textId="77777777" w:rsidR="002105E5" w:rsidRPr="00206204" w:rsidRDefault="002105E5" w:rsidP="002105E5">
      <w:pPr>
        <w:tabs>
          <w:tab w:val="left" w:pos="7165"/>
        </w:tabs>
        <w:ind w:left="567"/>
        <w:rPr>
          <w:rFonts w:asciiTheme="minorHAnsi" w:eastAsia="Times New Roman" w:hAnsiTheme="minorHAnsi" w:cstheme="minorHAnsi"/>
          <w:sz w:val="22"/>
          <w:szCs w:val="22"/>
          <w:lang w:val="en-GB"/>
        </w:rPr>
      </w:pPr>
      <w:r w:rsidRPr="00206204">
        <w:rPr>
          <w:rFonts w:asciiTheme="minorHAnsi" w:hAnsiTheme="minorHAnsi" w:cstheme="minorHAnsi"/>
          <w:noProof/>
          <w:sz w:val="22"/>
          <w:szCs w:val="22"/>
          <w:lang w:val="en-GB"/>
        </w:rPr>
        <w:t>{4.1.3} KRA 4.1.iii</w:t>
      </w:r>
    </w:p>
    <w:p w14:paraId="086707E0"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73A5C835" w14:textId="77777777" w:rsidR="002105E5" w:rsidRPr="00206204" w:rsidRDefault="002105E5" w:rsidP="002105E5">
      <w:pPr>
        <w:ind w:left="567"/>
        <w:rPr>
          <w:rFonts w:asciiTheme="minorHAnsi" w:hAnsiTheme="minorHAnsi" w:cstheme="minorHAnsi"/>
          <w:noProof/>
          <w:sz w:val="22"/>
          <w:szCs w:val="22"/>
          <w:lang w:val="en-GB"/>
        </w:rPr>
      </w:pPr>
    </w:p>
    <w:p w14:paraId="39FE7D0F" w14:textId="5AD30410"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16.3 Additional information</w:t>
      </w:r>
      <w:ins w:id="250" w:author="NJISUH Zebedee" w:date="2023-09-07T22:49:00Z">
        <w:r w:rsidR="00505CCD">
          <w:rPr>
            <w:rFonts w:asciiTheme="minorHAnsi" w:hAnsiTheme="minorHAnsi" w:cstheme="minorHAnsi"/>
            <w:noProof/>
            <w:sz w:val="22"/>
            <w:szCs w:val="22"/>
            <w:lang w:val="en-GB"/>
          </w:rPr>
          <w:t>:</w:t>
        </w:r>
      </w:ins>
      <w:r w:rsidRPr="00206204">
        <w:rPr>
          <w:rFonts w:asciiTheme="minorHAnsi" w:hAnsiTheme="minorHAnsi" w:cstheme="minorHAnsi"/>
          <w:noProof/>
          <w:sz w:val="22"/>
          <w:szCs w:val="22"/>
          <w:lang w:val="en-GB"/>
        </w:rPr>
        <w:t xml:space="preserve"> </w:t>
      </w:r>
      <w:r w:rsidRPr="002D0F78">
        <w:rPr>
          <w:rFonts w:asciiTheme="minorHAnsi" w:hAnsiTheme="minorHAnsi" w:cstheme="minorHAnsi"/>
          <w:strike/>
          <w:noProof/>
          <w:sz w:val="22"/>
          <w:szCs w:val="22"/>
          <w:lang w:val="en-GB"/>
        </w:rPr>
        <w:t>(If “yes” or “partially”, please provide a link or upload a source document here with information about the ways in which stakeholders are involved.</w:t>
      </w:r>
      <w:r w:rsidRPr="00206204">
        <w:rPr>
          <w:rFonts w:asciiTheme="minorHAnsi" w:hAnsiTheme="minorHAnsi" w:cstheme="minorHAnsi"/>
          <w:noProof/>
          <w:sz w:val="22"/>
          <w:szCs w:val="22"/>
          <w:lang w:val="en-GB"/>
        </w:rPr>
        <w:t xml:space="preserve"> </w:t>
      </w:r>
    </w:p>
    <w:p w14:paraId="73108030" w14:textId="77777777" w:rsidR="002105E5" w:rsidRPr="00206204" w:rsidRDefault="002105E5" w:rsidP="002105E5">
      <w:pPr>
        <w:rPr>
          <w:rFonts w:asciiTheme="minorHAnsi" w:hAnsiTheme="minorHAnsi" w:cstheme="minorHAnsi"/>
          <w:sz w:val="22"/>
          <w:szCs w:val="22"/>
          <w:lang w:val="en-GB"/>
        </w:rPr>
      </w:pPr>
    </w:p>
    <w:p w14:paraId="5B12A62D" w14:textId="77777777" w:rsidR="002105E5" w:rsidRPr="00206204" w:rsidRDefault="002105E5" w:rsidP="002105E5">
      <w:pPr>
        <w:ind w:left="567" w:hanging="567"/>
        <w:rPr>
          <w:rFonts w:asciiTheme="minorHAnsi" w:hAnsiTheme="minorHAnsi" w:cstheme="minorHAnsi"/>
          <w:b/>
          <w:sz w:val="22"/>
          <w:szCs w:val="22"/>
          <w:lang w:val="en-GB"/>
        </w:rPr>
      </w:pPr>
      <w:r w:rsidRPr="00206204">
        <w:rPr>
          <w:rFonts w:asciiTheme="minorHAnsi" w:hAnsiTheme="minorHAnsi" w:cstheme="minorHAnsi"/>
          <w:noProof/>
          <w:sz w:val="22"/>
          <w:szCs w:val="22"/>
          <w:lang w:val="en-GB"/>
        </w:rPr>
        <w:t>16.4</w:t>
      </w:r>
      <w:r w:rsidRPr="00206204">
        <w:rPr>
          <w:rFonts w:asciiTheme="minorHAnsi" w:hAnsiTheme="minorHAnsi" w:cstheme="minorHAnsi"/>
          <w:noProof/>
          <w:sz w:val="22"/>
          <w:szCs w:val="22"/>
          <w:lang w:val="en-GB"/>
        </w:rPr>
        <w:tab/>
        <w:t>Do you have an operational cross-sectoral National Ramsar/Wetlands Committee? {4.1.6} KRA 4.3.v</w:t>
      </w:r>
    </w:p>
    <w:p w14:paraId="757DE62F"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 Partially; D=Pla</w:t>
      </w:r>
      <w:r>
        <w:rPr>
          <w:rFonts w:asciiTheme="minorHAnsi" w:hAnsiTheme="minorHAnsi" w:cstheme="minorHAnsi"/>
          <w:sz w:val="22"/>
          <w:szCs w:val="22"/>
          <w:lang w:val="en-GB"/>
        </w:rPr>
        <w:t>nned; X=Unknown; Y=Not relevant</w:t>
      </w:r>
    </w:p>
    <w:p w14:paraId="79F4911B" w14:textId="77777777" w:rsidR="002105E5" w:rsidRPr="00206204" w:rsidRDefault="002105E5" w:rsidP="002105E5">
      <w:pPr>
        <w:ind w:left="567"/>
        <w:rPr>
          <w:rFonts w:asciiTheme="minorHAnsi" w:hAnsiTheme="minorHAnsi" w:cstheme="minorHAnsi"/>
          <w:noProof/>
          <w:sz w:val="22"/>
          <w:szCs w:val="22"/>
          <w:lang w:val="en-GB"/>
        </w:rPr>
      </w:pPr>
    </w:p>
    <w:p w14:paraId="366FB8B6" w14:textId="44CCF692" w:rsidR="002105E5" w:rsidRPr="002D0F78"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noProof/>
          <w:sz w:val="22"/>
          <w:szCs w:val="22"/>
          <w:lang w:val="en-GB"/>
        </w:rPr>
        <w:lastRenderedPageBreak/>
        <w:t xml:space="preserve">16.4 Additional information: </w:t>
      </w:r>
      <w:r w:rsidRPr="002D0F78">
        <w:rPr>
          <w:rFonts w:asciiTheme="minorHAnsi" w:hAnsiTheme="minorHAnsi" w:cstheme="minorHAnsi"/>
          <w:strike/>
          <w:noProof/>
          <w:sz w:val="22"/>
          <w:szCs w:val="22"/>
          <w:lang w:val="en-GB"/>
        </w:rPr>
        <w:t xml:space="preserve">If “yes”, please provide a source/link or upload a source document here on its membership, meeting </w:t>
      </w:r>
      <w:r w:rsidR="00116114" w:rsidRPr="002D0F78">
        <w:rPr>
          <w:rFonts w:asciiTheme="minorHAnsi" w:hAnsiTheme="minorHAnsi" w:cstheme="minorHAnsi"/>
          <w:strike/>
          <w:noProof/>
          <w:sz w:val="22"/>
          <w:szCs w:val="22"/>
          <w:lang w:val="en-GB"/>
        </w:rPr>
        <w:t xml:space="preserve">frequency </w:t>
      </w:r>
      <w:r w:rsidRPr="002D0F78">
        <w:rPr>
          <w:rFonts w:asciiTheme="minorHAnsi" w:hAnsiTheme="minorHAnsi" w:cstheme="minorHAnsi"/>
          <w:strike/>
          <w:noProof/>
          <w:sz w:val="22"/>
          <w:szCs w:val="22"/>
          <w:lang w:val="en-GB"/>
        </w:rPr>
        <w:t>and responsibilities.</w:t>
      </w:r>
    </w:p>
    <w:p w14:paraId="770DFA5A" w14:textId="77777777" w:rsidR="002105E5" w:rsidRPr="00206204" w:rsidRDefault="002105E5" w:rsidP="002105E5">
      <w:pPr>
        <w:rPr>
          <w:rFonts w:asciiTheme="minorHAnsi" w:hAnsiTheme="minorHAnsi" w:cstheme="minorHAnsi"/>
          <w:sz w:val="22"/>
          <w:szCs w:val="22"/>
          <w:lang w:val="en-GB"/>
        </w:rPr>
      </w:pPr>
    </w:p>
    <w:p w14:paraId="6E4A3F89" w14:textId="77777777" w:rsidR="002105E5" w:rsidRPr="00206204" w:rsidRDefault="002105E5" w:rsidP="002105E5">
      <w:pPr>
        <w:ind w:left="567" w:hanging="567"/>
        <w:rPr>
          <w:rFonts w:asciiTheme="minorHAnsi" w:hAnsiTheme="minorHAnsi" w:cstheme="minorHAnsi"/>
          <w:b/>
          <w:sz w:val="22"/>
          <w:szCs w:val="22"/>
          <w:lang w:val="en-GB"/>
        </w:rPr>
      </w:pPr>
      <w:r w:rsidRPr="00206204">
        <w:rPr>
          <w:rFonts w:asciiTheme="minorHAnsi" w:hAnsiTheme="minorHAnsi" w:cstheme="minorHAnsi"/>
          <w:noProof/>
          <w:sz w:val="22"/>
          <w:szCs w:val="22"/>
          <w:lang w:val="en-GB"/>
        </w:rPr>
        <w:t>16.5</w:t>
      </w:r>
      <w:r w:rsidRPr="00206204">
        <w:rPr>
          <w:rFonts w:asciiTheme="minorHAnsi" w:hAnsiTheme="minorHAnsi" w:cstheme="minorHAnsi"/>
          <w:noProof/>
          <w:sz w:val="22"/>
          <w:szCs w:val="22"/>
          <w:lang w:val="en-GB"/>
        </w:rPr>
        <w:tab/>
        <w:t>Do you have an operational cross-sectoral body equivalent to a National Ramsar/</w:t>
      </w:r>
      <w:r>
        <w:rPr>
          <w:rFonts w:asciiTheme="minorHAnsi" w:hAnsiTheme="minorHAnsi" w:cstheme="minorHAnsi"/>
          <w:noProof/>
          <w:sz w:val="22"/>
          <w:szCs w:val="22"/>
          <w:lang w:val="en-GB"/>
        </w:rPr>
        <w:t xml:space="preserve"> </w:t>
      </w:r>
      <w:r w:rsidRPr="00206204">
        <w:rPr>
          <w:rFonts w:asciiTheme="minorHAnsi" w:hAnsiTheme="minorHAnsi" w:cstheme="minorHAnsi"/>
          <w:noProof/>
          <w:sz w:val="22"/>
          <w:szCs w:val="22"/>
          <w:lang w:val="en-GB"/>
        </w:rPr>
        <w:t>Wetlands Committee? {4.1.6} KRA 4.3.v</w:t>
      </w:r>
    </w:p>
    <w:p w14:paraId="317459E4"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 Partially; D=Planned; X=Unknown; Y=</w:t>
      </w:r>
      <w:r>
        <w:rPr>
          <w:rFonts w:asciiTheme="minorHAnsi" w:hAnsiTheme="minorHAnsi" w:cstheme="minorHAnsi"/>
          <w:sz w:val="22"/>
          <w:szCs w:val="22"/>
          <w:lang w:val="en-GB"/>
        </w:rPr>
        <w:t xml:space="preserve">Not relevant </w:t>
      </w:r>
    </w:p>
    <w:p w14:paraId="57A941B0" w14:textId="77777777" w:rsidR="002105E5" w:rsidRPr="00206204" w:rsidRDefault="002105E5" w:rsidP="002105E5">
      <w:pPr>
        <w:ind w:left="567"/>
        <w:rPr>
          <w:rFonts w:asciiTheme="minorHAnsi" w:hAnsiTheme="minorHAnsi" w:cstheme="minorHAnsi"/>
          <w:noProof/>
          <w:sz w:val="22"/>
          <w:szCs w:val="22"/>
          <w:lang w:val="en-GB"/>
        </w:rPr>
      </w:pPr>
    </w:p>
    <w:p w14:paraId="1349F02E" w14:textId="77777777" w:rsidR="002105E5" w:rsidRPr="002D0F78" w:rsidRDefault="002105E5" w:rsidP="002105E5">
      <w:pPr>
        <w:ind w:left="567"/>
        <w:rPr>
          <w:rFonts w:asciiTheme="minorHAnsi" w:hAnsiTheme="minorHAnsi" w:cstheme="minorHAnsi"/>
          <w:strike/>
          <w:noProof/>
          <w:color w:val="FF0000"/>
          <w:sz w:val="22"/>
          <w:szCs w:val="22"/>
          <w:lang w:val="en-GB"/>
        </w:rPr>
      </w:pPr>
      <w:r w:rsidRPr="00206204">
        <w:rPr>
          <w:rFonts w:asciiTheme="minorHAnsi" w:hAnsiTheme="minorHAnsi" w:cstheme="minorHAnsi"/>
          <w:noProof/>
          <w:sz w:val="22"/>
          <w:szCs w:val="22"/>
          <w:lang w:val="en-GB"/>
        </w:rPr>
        <w:t xml:space="preserve">16.5 Additional information: </w:t>
      </w:r>
      <w:r w:rsidRPr="002D0F78">
        <w:rPr>
          <w:rFonts w:asciiTheme="minorHAnsi" w:hAnsiTheme="minorHAnsi" w:cstheme="minorHAnsi"/>
          <w:strike/>
          <w:noProof/>
          <w:color w:val="FF0000"/>
          <w:sz w:val="22"/>
          <w:szCs w:val="22"/>
          <w:lang w:val="en-GB"/>
        </w:rPr>
        <w:t xml:space="preserve">If “yes”, indicate a) its membership; b) number of meetings since COP13; and c) what responsibilities the Committee has) </w:t>
      </w:r>
      <w:r w:rsidRPr="002D0F78">
        <w:rPr>
          <w:rFonts w:asciiTheme="minorHAnsi" w:hAnsiTheme="minorHAnsi" w:cstheme="minorHAnsi"/>
          <w:strike/>
          <w:noProof/>
          <w:color w:val="FF0000"/>
          <w:sz w:val="22"/>
          <w:szCs w:val="22"/>
          <w:u w:val="single"/>
          <w:lang w:val="en-GB"/>
        </w:rPr>
        <w:t xml:space="preserve">please </w:t>
      </w:r>
      <w:r w:rsidRPr="002D0F78">
        <w:rPr>
          <w:rFonts w:asciiTheme="minorHAnsi" w:hAnsiTheme="minorHAnsi" w:cstheme="minorHAnsi"/>
          <w:strike/>
          <w:color w:val="FF0000"/>
          <w:sz w:val="22"/>
          <w:szCs w:val="22"/>
          <w:u w:val="single"/>
          <w:lang w:val="en-GB"/>
        </w:rPr>
        <w:t>provide the source links or upload the source documents here</w:t>
      </w:r>
      <w:r w:rsidRPr="002D0F78">
        <w:rPr>
          <w:rFonts w:asciiTheme="minorHAnsi" w:hAnsiTheme="minorHAnsi" w:cstheme="minorHAnsi"/>
          <w:strike/>
          <w:noProof/>
          <w:color w:val="FF0000"/>
          <w:sz w:val="22"/>
          <w:szCs w:val="22"/>
          <w:u w:val="single"/>
          <w:lang w:val="en-GB"/>
        </w:rPr>
        <w:t xml:space="preserve"> on its membership, meeting frequency and responsibilities</w:t>
      </w:r>
      <w:r w:rsidRPr="002D0F78">
        <w:rPr>
          <w:rFonts w:asciiTheme="minorHAnsi" w:hAnsiTheme="minorHAnsi" w:cstheme="minorHAnsi"/>
          <w:strike/>
          <w:noProof/>
          <w:color w:val="FF0000"/>
          <w:sz w:val="22"/>
          <w:szCs w:val="22"/>
          <w:lang w:val="en-GB"/>
        </w:rPr>
        <w:t xml:space="preserve">. </w:t>
      </w:r>
    </w:p>
    <w:p w14:paraId="168FD620" w14:textId="77777777" w:rsidR="002105E5" w:rsidRPr="00206204" w:rsidRDefault="002105E5" w:rsidP="002105E5">
      <w:pPr>
        <w:ind w:left="297"/>
        <w:rPr>
          <w:rFonts w:asciiTheme="minorHAnsi" w:hAnsiTheme="minorHAnsi" w:cstheme="minorHAnsi"/>
          <w:noProof/>
          <w:sz w:val="22"/>
          <w:szCs w:val="22"/>
          <w:lang w:val="en-GB"/>
        </w:rPr>
      </w:pPr>
    </w:p>
    <w:p w14:paraId="2716530E" w14:textId="77777777"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16.6</w:t>
      </w:r>
      <w:r w:rsidRPr="00206204">
        <w:rPr>
          <w:rFonts w:asciiTheme="minorHAnsi" w:hAnsiTheme="minorHAnsi" w:cstheme="minorHAnsi"/>
          <w:noProof/>
          <w:sz w:val="22"/>
          <w:szCs w:val="22"/>
          <w:lang w:val="en-GB"/>
        </w:rPr>
        <w:tab/>
        <w:t>Are other communication mechanisms (apart from a national committee) in place to share the Convention’s implementation guidelines and other information between the Administrative Authority and:</w:t>
      </w:r>
    </w:p>
    <w:p w14:paraId="1E7D1A3A"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a) Ramsar Site managers</w:t>
      </w:r>
    </w:p>
    <w:p w14:paraId="4063EA41"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b) other MEA national focal points</w:t>
      </w:r>
    </w:p>
    <w:p w14:paraId="541E8885" w14:textId="77777777" w:rsidR="002105E5" w:rsidRPr="00206204" w:rsidRDefault="002105E5" w:rsidP="002105E5">
      <w:pPr>
        <w:ind w:left="567"/>
        <w:rPr>
          <w:rFonts w:asciiTheme="minorHAnsi" w:eastAsia="Times New Roman" w:hAnsiTheme="minorHAnsi" w:cstheme="minorHAnsi"/>
          <w:sz w:val="22"/>
          <w:szCs w:val="22"/>
          <w:lang w:val="en-GB"/>
        </w:rPr>
      </w:pPr>
      <w:r w:rsidRPr="00206204">
        <w:rPr>
          <w:rFonts w:asciiTheme="minorHAnsi" w:hAnsiTheme="minorHAnsi" w:cstheme="minorHAnsi"/>
          <w:noProof/>
          <w:sz w:val="22"/>
          <w:szCs w:val="22"/>
          <w:lang w:val="en-GB"/>
        </w:rPr>
        <w:t>c) other ministries, departments and agencies</w:t>
      </w:r>
      <w:r w:rsidRPr="00206204">
        <w:rPr>
          <w:rFonts w:asciiTheme="minorHAnsi" w:eastAsia="Times New Roman" w:hAnsiTheme="minorHAnsi" w:cstheme="minorHAnsi"/>
          <w:sz w:val="22"/>
          <w:szCs w:val="22"/>
          <w:lang w:val="en-GB"/>
        </w:rPr>
        <w:br/>
        <w:t xml:space="preserve">{4.1.7} </w:t>
      </w:r>
      <w:r w:rsidRPr="00206204">
        <w:rPr>
          <w:rFonts w:asciiTheme="minorHAnsi" w:hAnsiTheme="minorHAnsi" w:cstheme="minorHAnsi"/>
          <w:noProof/>
          <w:sz w:val="22"/>
          <w:szCs w:val="22"/>
          <w:lang w:val="en-GB"/>
        </w:rPr>
        <w:t>KRA 4.1.vi</w:t>
      </w:r>
      <w:r w:rsidRPr="00206204">
        <w:rPr>
          <w:rFonts w:asciiTheme="minorHAnsi" w:eastAsia="Times New Roman" w:hAnsiTheme="minorHAnsi" w:cstheme="minorHAnsi"/>
          <w:sz w:val="22"/>
          <w:szCs w:val="22"/>
          <w:lang w:val="en-GB"/>
        </w:rPr>
        <w:tab/>
      </w:r>
    </w:p>
    <w:p w14:paraId="3268260B" w14:textId="77777777" w:rsidR="002105E5" w:rsidRPr="00206204" w:rsidRDefault="002105E5" w:rsidP="002105E5">
      <w:pPr>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608831A9" w14:textId="77777777" w:rsidR="002105E5" w:rsidRDefault="002105E5" w:rsidP="002105E5">
      <w:pPr>
        <w:ind w:left="567"/>
        <w:rPr>
          <w:rFonts w:asciiTheme="minorHAnsi" w:hAnsiTheme="minorHAnsi" w:cstheme="minorHAnsi"/>
          <w:noProof/>
          <w:sz w:val="22"/>
          <w:szCs w:val="22"/>
          <w:lang w:val="en-GB"/>
        </w:rPr>
      </w:pPr>
    </w:p>
    <w:p w14:paraId="63E60D0A"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16.6 Additional information: </w:t>
      </w:r>
      <w:r w:rsidRPr="002D0F78">
        <w:rPr>
          <w:rFonts w:asciiTheme="minorHAnsi" w:hAnsiTheme="minorHAnsi" w:cstheme="minorHAnsi"/>
          <w:strike/>
          <w:noProof/>
          <w:sz w:val="22"/>
          <w:szCs w:val="22"/>
          <w:lang w:val="en-GB"/>
        </w:rPr>
        <w:t xml:space="preserve">If “yes”, 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 xml:space="preserve"> that describe the mechanisms.</w:t>
      </w:r>
    </w:p>
    <w:p w14:paraId="0B8F2103" w14:textId="77777777" w:rsidR="002105E5" w:rsidRPr="00206204" w:rsidRDefault="002105E5" w:rsidP="002105E5">
      <w:pPr>
        <w:rPr>
          <w:rFonts w:asciiTheme="minorHAnsi" w:hAnsiTheme="minorHAnsi" w:cstheme="minorHAnsi"/>
          <w:sz w:val="22"/>
          <w:szCs w:val="22"/>
          <w:lang w:val="en-GB"/>
        </w:rPr>
      </w:pPr>
    </w:p>
    <w:p w14:paraId="0CF2248B" w14:textId="77777777" w:rsidR="002105E5" w:rsidRPr="00206204" w:rsidRDefault="002105E5" w:rsidP="002105E5">
      <w:pPr>
        <w:tabs>
          <w:tab w:val="left" w:pos="7165"/>
        </w:tabs>
        <w:ind w:left="567" w:hanging="567"/>
        <w:rPr>
          <w:rFonts w:asciiTheme="minorHAnsi" w:hAnsiTheme="minorHAnsi" w:cstheme="minorHAnsi"/>
          <w:sz w:val="22"/>
          <w:szCs w:val="22"/>
          <w:lang w:val="en-GB"/>
        </w:rPr>
      </w:pPr>
      <w:r w:rsidRPr="00206204">
        <w:rPr>
          <w:rFonts w:asciiTheme="minorHAnsi" w:eastAsia="Times New Roman" w:hAnsiTheme="minorHAnsi" w:cstheme="minorHAnsi"/>
          <w:sz w:val="22"/>
          <w:szCs w:val="22"/>
          <w:lang w:val="en-GB"/>
        </w:rPr>
        <w:t>16.7</w:t>
      </w:r>
      <w:r w:rsidRPr="00206204">
        <w:rPr>
          <w:rFonts w:asciiTheme="minorHAnsi" w:eastAsia="Times New Roman" w:hAnsiTheme="minorHAnsi" w:cstheme="minorHAnsi"/>
          <w:sz w:val="22"/>
          <w:szCs w:val="22"/>
          <w:lang w:val="en-GB"/>
        </w:rPr>
        <w:tab/>
        <w:t xml:space="preserve">Has your country organized any Convention on Wetland-branded World Wetlands Day events, whether led by government or NGOs, since COP14? </w:t>
      </w:r>
      <w:r w:rsidRPr="00206204">
        <w:rPr>
          <w:rFonts w:asciiTheme="minorHAnsi" w:hAnsiTheme="minorHAnsi" w:cstheme="minorHAnsi"/>
          <w:noProof/>
          <w:sz w:val="22"/>
          <w:szCs w:val="22"/>
          <w:lang w:val="en-GB"/>
        </w:rPr>
        <w:t>{4.1.8}</w:t>
      </w:r>
    </w:p>
    <w:p w14:paraId="4070A1AB"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w:t>
      </w:r>
    </w:p>
    <w:p w14:paraId="3BF6E74D" w14:textId="77777777" w:rsidR="002105E5" w:rsidRPr="00206204" w:rsidRDefault="002105E5" w:rsidP="002105E5">
      <w:pPr>
        <w:ind w:left="567"/>
        <w:rPr>
          <w:rFonts w:asciiTheme="minorHAnsi" w:hAnsiTheme="minorHAnsi" w:cstheme="minorHAnsi"/>
          <w:noProof/>
          <w:sz w:val="22"/>
          <w:szCs w:val="22"/>
          <w:lang w:val="en-GB"/>
        </w:rPr>
      </w:pPr>
    </w:p>
    <w:p w14:paraId="0A144812" w14:textId="38FD893E" w:rsidR="002105E5" w:rsidRPr="00396B22" w:rsidRDefault="002105E5" w:rsidP="002105E5">
      <w:pPr>
        <w:ind w:left="567"/>
        <w:rPr>
          <w:rFonts w:asciiTheme="minorHAnsi" w:hAnsiTheme="minorHAnsi" w:cstheme="minorHAnsi"/>
          <w:noProof/>
          <w:sz w:val="22"/>
          <w:szCs w:val="22"/>
          <w:lang w:val="en-GB"/>
        </w:rPr>
      </w:pPr>
      <w:r w:rsidRPr="00396B22">
        <w:rPr>
          <w:rFonts w:asciiTheme="minorHAnsi" w:hAnsiTheme="minorHAnsi" w:cstheme="minorHAnsi"/>
          <w:noProof/>
          <w:sz w:val="22"/>
          <w:szCs w:val="22"/>
          <w:lang w:val="en-GB"/>
        </w:rPr>
        <w:t xml:space="preserve">16.7. </w:t>
      </w:r>
      <w:ins w:id="251" w:author="NJISUH Zebedee" w:date="2023-09-07T22:51:00Z">
        <w:r w:rsidR="00505CCD" w:rsidRPr="002D0F78">
          <w:rPr>
            <w:rFonts w:asciiTheme="minorHAnsi" w:hAnsiTheme="minorHAnsi" w:cstheme="minorHAnsi"/>
            <w:noProof/>
            <w:color w:val="FF0000"/>
            <w:sz w:val="22"/>
            <w:szCs w:val="22"/>
            <w:u w:val="single"/>
            <w:lang w:val="en-GB"/>
          </w:rPr>
          <w:t>Additional information</w:t>
        </w:r>
        <w:r w:rsidR="00505CCD">
          <w:rPr>
            <w:rFonts w:asciiTheme="minorHAnsi" w:hAnsiTheme="minorHAnsi" w:cstheme="minorHAnsi"/>
            <w:noProof/>
            <w:sz w:val="22"/>
            <w:szCs w:val="22"/>
            <w:lang w:val="en-GB"/>
          </w:rPr>
          <w:t>:</w:t>
        </w:r>
      </w:ins>
      <w:r w:rsidRPr="002D0F78">
        <w:rPr>
          <w:rFonts w:asciiTheme="minorHAnsi" w:hAnsiTheme="minorHAnsi" w:cstheme="minorHAnsi"/>
          <w:strike/>
          <w:noProof/>
          <w:sz w:val="22"/>
          <w:szCs w:val="22"/>
          <w:lang w:val="en-GB"/>
        </w:rPr>
        <w:t xml:space="preserve">If “yes”, please indicate the number of events, and </w:t>
      </w:r>
      <w:r w:rsidRPr="002D0F78">
        <w:rPr>
          <w:rFonts w:asciiTheme="minorHAnsi" w:hAnsiTheme="minorHAnsi" w:cstheme="minorHAnsi"/>
          <w:strike/>
          <w:sz w:val="22"/>
          <w:szCs w:val="22"/>
          <w:lang w:val="en-GB"/>
        </w:rPr>
        <w:t>provide the source links or upload the source documents here.</w:t>
      </w:r>
    </w:p>
    <w:p w14:paraId="471D9EE0" w14:textId="77777777" w:rsidR="002105E5" w:rsidRPr="00206204" w:rsidRDefault="002105E5" w:rsidP="002105E5">
      <w:pPr>
        <w:rPr>
          <w:rFonts w:asciiTheme="minorHAnsi" w:hAnsiTheme="minorHAnsi" w:cstheme="minorHAnsi"/>
          <w:sz w:val="22"/>
          <w:szCs w:val="22"/>
          <w:lang w:val="en-GB"/>
        </w:rPr>
      </w:pPr>
    </w:p>
    <w:p w14:paraId="5664C407" w14:textId="77777777" w:rsidR="002105E5" w:rsidRPr="00396B22" w:rsidRDefault="002105E5" w:rsidP="002105E5">
      <w:pPr>
        <w:tabs>
          <w:tab w:val="left" w:pos="7165"/>
        </w:tabs>
        <w:ind w:left="567" w:hanging="567"/>
        <w:rPr>
          <w:rFonts w:asciiTheme="minorHAnsi" w:hAnsiTheme="minorHAnsi" w:cstheme="minorHAnsi"/>
          <w:b/>
          <w:sz w:val="22"/>
          <w:szCs w:val="22"/>
          <w:lang w:val="en-GB"/>
        </w:rPr>
      </w:pPr>
      <w:r w:rsidRPr="00396B22">
        <w:rPr>
          <w:rFonts w:asciiTheme="minorHAnsi" w:eastAsia="Times New Roman" w:hAnsiTheme="minorHAnsi" w:cstheme="minorHAnsi"/>
          <w:sz w:val="22"/>
          <w:szCs w:val="22"/>
          <w:lang w:val="en-GB"/>
        </w:rPr>
        <w:t>16.8</w:t>
      </w:r>
      <w:r w:rsidRPr="00396B22">
        <w:rPr>
          <w:rFonts w:asciiTheme="minorHAnsi" w:eastAsia="Times New Roman" w:hAnsiTheme="minorHAnsi" w:cstheme="minorHAnsi"/>
          <w:sz w:val="22"/>
          <w:szCs w:val="22"/>
          <w:lang w:val="en-GB"/>
        </w:rPr>
        <w:tab/>
        <w:t xml:space="preserve">Did your country undertake any campaigns, programmes, or projects to raise awareness about the importance of wetlands to people and wildlife during the World Wetlands Days since COP14? </w:t>
      </w:r>
      <w:r w:rsidRPr="00396B22">
        <w:rPr>
          <w:rFonts w:asciiTheme="minorHAnsi" w:hAnsiTheme="minorHAnsi" w:cstheme="minorHAnsi"/>
          <w:noProof/>
          <w:sz w:val="22"/>
          <w:szCs w:val="22"/>
          <w:lang w:val="en-GB"/>
        </w:rPr>
        <w:t>{4.1.9}</w:t>
      </w:r>
    </w:p>
    <w:p w14:paraId="72C11369"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w:t>
      </w:r>
    </w:p>
    <w:p w14:paraId="74129F4C" w14:textId="77777777" w:rsidR="002105E5" w:rsidRPr="00206204" w:rsidRDefault="002105E5" w:rsidP="002105E5">
      <w:pPr>
        <w:ind w:left="567"/>
        <w:rPr>
          <w:rFonts w:asciiTheme="minorHAnsi" w:hAnsiTheme="minorHAnsi" w:cstheme="minorHAnsi"/>
          <w:noProof/>
          <w:sz w:val="22"/>
          <w:szCs w:val="22"/>
          <w:lang w:val="en-GB"/>
        </w:rPr>
      </w:pPr>
    </w:p>
    <w:p w14:paraId="09762611"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16.8 </w:t>
      </w:r>
      <w:r w:rsidRPr="00E040AE">
        <w:rPr>
          <w:rFonts w:asciiTheme="minorHAnsi" w:hAnsiTheme="minorHAnsi" w:cstheme="minorHAnsi"/>
          <w:noProof/>
          <w:sz w:val="22"/>
          <w:szCs w:val="22"/>
          <w:lang w:val="en-GB"/>
        </w:rPr>
        <w:t>Additional information</w:t>
      </w:r>
      <w:r w:rsidRPr="00396B22">
        <w:rPr>
          <w:rFonts w:asciiTheme="minorHAnsi" w:hAnsiTheme="minorHAnsi" w:cstheme="minorHAnsi"/>
          <w:noProof/>
          <w:sz w:val="22"/>
          <w:szCs w:val="22"/>
          <w:lang w:val="en-GB"/>
        </w:rPr>
        <w:t xml:space="preserve">: Please </w:t>
      </w:r>
      <w:r w:rsidRPr="00396B22">
        <w:rPr>
          <w:rFonts w:asciiTheme="minorHAnsi" w:hAnsiTheme="minorHAnsi" w:cstheme="minorHAnsi"/>
          <w:sz w:val="22"/>
          <w:szCs w:val="22"/>
          <w:lang w:val="en-GB"/>
        </w:rPr>
        <w:t>provide the source links or upload the source documents here.</w:t>
      </w:r>
    </w:p>
    <w:p w14:paraId="149F0C9B" w14:textId="77777777" w:rsidR="002105E5" w:rsidRPr="00206204" w:rsidRDefault="002105E5" w:rsidP="002105E5">
      <w:pPr>
        <w:rPr>
          <w:rFonts w:asciiTheme="minorHAnsi" w:hAnsiTheme="minorHAnsi" w:cstheme="minorHAnsi"/>
          <w:sz w:val="22"/>
          <w:szCs w:val="22"/>
          <w:lang w:val="en-GB"/>
        </w:rPr>
      </w:pPr>
    </w:p>
    <w:p w14:paraId="34B35327" w14:textId="77777777" w:rsidR="002105E5" w:rsidRPr="00206204" w:rsidRDefault="002105E5" w:rsidP="002105E5">
      <w:pPr>
        <w:tabs>
          <w:tab w:val="left" w:pos="7165"/>
        </w:tabs>
        <w:ind w:left="567" w:hanging="567"/>
        <w:rPr>
          <w:rFonts w:asciiTheme="minorHAnsi" w:hAnsiTheme="minorHAnsi" w:cstheme="minorHAnsi"/>
          <w:sz w:val="22"/>
          <w:szCs w:val="22"/>
          <w:lang w:val="en-GB"/>
        </w:rPr>
      </w:pPr>
      <w:r w:rsidRPr="00206204">
        <w:rPr>
          <w:rFonts w:asciiTheme="minorHAnsi" w:eastAsia="Times New Roman" w:hAnsiTheme="minorHAnsi" w:cstheme="minorHAnsi"/>
          <w:sz w:val="22"/>
          <w:szCs w:val="22"/>
          <w:lang w:val="en-GB"/>
        </w:rPr>
        <w:t>16.9</w:t>
      </w:r>
      <w:r w:rsidRPr="00206204">
        <w:rPr>
          <w:rFonts w:asciiTheme="minorHAnsi" w:eastAsia="Times New Roman" w:hAnsiTheme="minorHAnsi" w:cstheme="minorHAnsi"/>
          <w:sz w:val="22"/>
          <w:szCs w:val="22"/>
          <w:lang w:val="en-GB"/>
        </w:rPr>
        <w:tab/>
        <w:t>Has information about your country’s wetlands and/or Ramsar Sites and their status been made public (e.g., through publications or a website)? {3.4.2} KRA 3.4.iv</w:t>
      </w:r>
    </w:p>
    <w:p w14:paraId="5E89C586" w14:textId="77777777" w:rsidR="002105E5" w:rsidRPr="00206204" w:rsidRDefault="002105E5" w:rsidP="002105E5">
      <w:pPr>
        <w:tabs>
          <w:tab w:val="left" w:pos="6567"/>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666B9505" w14:textId="77777777" w:rsidR="002105E5" w:rsidRPr="00206204" w:rsidRDefault="002105E5" w:rsidP="002105E5">
      <w:pPr>
        <w:ind w:left="567"/>
        <w:rPr>
          <w:rFonts w:asciiTheme="minorHAnsi" w:hAnsiTheme="minorHAnsi" w:cstheme="minorHAnsi"/>
          <w:noProof/>
          <w:sz w:val="22"/>
          <w:szCs w:val="22"/>
          <w:lang w:val="en-GB"/>
        </w:rPr>
      </w:pPr>
    </w:p>
    <w:p w14:paraId="4840DDDF" w14:textId="77777777" w:rsidR="002105E5" w:rsidRPr="002D0F78"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noProof/>
          <w:sz w:val="22"/>
          <w:szCs w:val="22"/>
          <w:lang w:val="en-GB"/>
        </w:rPr>
        <w:t xml:space="preserve">16.9 Additional information: </w:t>
      </w:r>
      <w:r w:rsidRPr="002D0F78">
        <w:rPr>
          <w:rFonts w:asciiTheme="minorHAnsi" w:hAnsiTheme="minorHAnsi" w:cstheme="minorHAnsi"/>
          <w:strike/>
          <w:noProof/>
          <w:sz w:val="22"/>
          <w:szCs w:val="22"/>
          <w:lang w:val="en-GB"/>
        </w:rPr>
        <w:t xml:space="preserve">If “yes”, or “partially” please </w:t>
      </w:r>
      <w:r w:rsidRPr="002D0F78">
        <w:rPr>
          <w:rFonts w:asciiTheme="minorHAnsi" w:hAnsiTheme="minorHAnsi" w:cstheme="minorHAnsi"/>
          <w:strike/>
          <w:sz w:val="22"/>
          <w:szCs w:val="22"/>
          <w:lang w:val="en-GB"/>
        </w:rPr>
        <w:t>provide the source links or upload the source documents here.</w:t>
      </w:r>
    </w:p>
    <w:p w14:paraId="7B8C93EB" w14:textId="77777777" w:rsidR="002105E5" w:rsidRPr="00206204" w:rsidRDefault="002105E5" w:rsidP="002105E5">
      <w:pPr>
        <w:rPr>
          <w:rFonts w:asciiTheme="minorHAnsi" w:hAnsiTheme="minorHAnsi" w:cstheme="minorHAnsi"/>
          <w:sz w:val="22"/>
          <w:szCs w:val="22"/>
          <w:lang w:val="en-GB"/>
        </w:rPr>
      </w:pPr>
    </w:p>
    <w:p w14:paraId="5B138B64" w14:textId="77777777" w:rsidR="002105E5" w:rsidRPr="00206204" w:rsidRDefault="002105E5" w:rsidP="002105E5">
      <w:pPr>
        <w:rPr>
          <w:rFonts w:asciiTheme="minorHAnsi" w:hAnsiTheme="minorHAnsi" w:cstheme="minorHAnsi"/>
          <w:sz w:val="22"/>
          <w:szCs w:val="22"/>
          <w:lang w:val="en-GB"/>
        </w:rPr>
      </w:pPr>
    </w:p>
    <w:p w14:paraId="17D76042"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en-GB"/>
        </w:rPr>
      </w:pPr>
      <w:r w:rsidRPr="00206204">
        <w:rPr>
          <w:rFonts w:asciiTheme="minorHAnsi" w:hAnsiTheme="minorHAnsi" w:cstheme="minorHAnsi"/>
          <w:b/>
          <w:bCs/>
          <w:i/>
          <w:spacing w:val="-2"/>
          <w:sz w:val="22"/>
          <w:szCs w:val="22"/>
          <w:lang w:val="en-GB"/>
        </w:rPr>
        <w:t>Target 17.</w:t>
      </w:r>
      <w:r w:rsidRPr="00206204">
        <w:rPr>
          <w:rFonts w:asciiTheme="minorHAnsi" w:hAnsiTheme="minorHAnsi" w:cstheme="minorHAnsi"/>
          <w:b/>
          <w:bCs/>
          <w:spacing w:val="-2"/>
          <w:sz w:val="22"/>
          <w:szCs w:val="22"/>
          <w:lang w:val="en-GB"/>
        </w:rPr>
        <w:t xml:space="preserve"> </w:t>
      </w:r>
      <w:r w:rsidRPr="00206204">
        <w:rPr>
          <w:rFonts w:asciiTheme="minorHAnsi" w:hAnsiTheme="minorHAnsi" w:cstheme="minorHAnsi"/>
          <w:bCs/>
          <w:i/>
          <w:spacing w:val="-2"/>
          <w:sz w:val="22"/>
          <w:szCs w:val="22"/>
          <w:lang w:val="en-GB"/>
        </w:rPr>
        <w:t xml:space="preserve">Financial and other resources for effectively implementing the Convention’s fourth Strategic Plan 2016 – 2024 from all sources are made available. </w:t>
      </w:r>
      <w:r w:rsidRPr="00206204">
        <w:rPr>
          <w:rFonts w:asciiTheme="minorHAnsi" w:hAnsiTheme="minorHAnsi" w:cstheme="minorHAnsi"/>
          <w:bCs/>
          <w:i/>
          <w:noProof/>
          <w:spacing w:val="-2"/>
          <w:sz w:val="22"/>
          <w:szCs w:val="22"/>
          <w:lang w:val="en-GB"/>
        </w:rPr>
        <w:t>{4.2.}</w:t>
      </w:r>
    </w:p>
    <w:p w14:paraId="3C949127" w14:textId="77777777" w:rsidR="002105E5" w:rsidRPr="00206204" w:rsidRDefault="002105E5" w:rsidP="002105E5">
      <w:pPr>
        <w:pStyle w:val="Heading2"/>
        <w:keepNext/>
        <w:spacing w:before="0" w:after="0" w:line="240" w:lineRule="auto"/>
        <w:rPr>
          <w:rFonts w:asciiTheme="minorHAnsi" w:hAnsiTheme="minorHAnsi" w:cstheme="minorHAnsi"/>
          <w:bCs w:val="0"/>
          <w:i/>
          <w:sz w:val="22"/>
          <w:szCs w:val="22"/>
          <w:lang w:val="en-GB"/>
        </w:rPr>
      </w:pPr>
      <w:r w:rsidRPr="00206204">
        <w:rPr>
          <w:rFonts w:asciiTheme="minorHAnsi" w:hAnsiTheme="minorHAnsi" w:cstheme="minorHAnsi"/>
          <w:b w:val="0"/>
          <w:i/>
          <w:noProof/>
          <w:sz w:val="22"/>
          <w:szCs w:val="22"/>
          <w:lang w:val="en-GB"/>
        </w:rPr>
        <w:t xml:space="preserve">[Reference to </w:t>
      </w:r>
      <w:r w:rsidRPr="00E040AE">
        <w:rPr>
          <w:rFonts w:asciiTheme="minorHAnsi" w:hAnsiTheme="minorHAnsi" w:cstheme="minorHAnsi"/>
          <w:b w:val="0"/>
          <w:i/>
          <w:sz w:val="22"/>
          <w:szCs w:val="22"/>
          <w:lang w:val="en-GB"/>
        </w:rPr>
        <w:t>Global Biodiversity Framework</w:t>
      </w:r>
      <w:r w:rsidRPr="00E040AE">
        <w:rPr>
          <w:rFonts w:asciiTheme="minorHAnsi" w:hAnsiTheme="minorHAnsi" w:cstheme="minorHAnsi"/>
          <w:b w:val="0"/>
          <w:i/>
          <w:noProof/>
          <w:sz w:val="22"/>
          <w:szCs w:val="22"/>
          <w:lang w:val="en-GB"/>
        </w:rPr>
        <w:t xml:space="preserve"> Target 19</w:t>
      </w:r>
      <w:r w:rsidRPr="00206204">
        <w:rPr>
          <w:rFonts w:asciiTheme="minorHAnsi" w:hAnsiTheme="minorHAnsi" w:cstheme="minorHAnsi"/>
          <w:b w:val="0"/>
          <w:i/>
          <w:noProof/>
          <w:sz w:val="22"/>
          <w:szCs w:val="22"/>
          <w:lang w:val="en-GB"/>
        </w:rPr>
        <w:t xml:space="preserve">] </w:t>
      </w:r>
    </w:p>
    <w:p w14:paraId="2A916275" w14:textId="77777777" w:rsidR="002105E5" w:rsidRPr="00206204" w:rsidRDefault="002105E5" w:rsidP="002105E5">
      <w:pPr>
        <w:rPr>
          <w:rFonts w:asciiTheme="minorHAnsi" w:hAnsiTheme="minorHAnsi" w:cstheme="minorHAnsi"/>
          <w:sz w:val="22"/>
          <w:szCs w:val="22"/>
          <w:lang w:val="en-GB"/>
        </w:rPr>
      </w:pPr>
    </w:p>
    <w:p w14:paraId="267ADB74" w14:textId="77777777" w:rsidR="002105E5" w:rsidRPr="00206204" w:rsidRDefault="002105E5" w:rsidP="002105E5">
      <w:pPr>
        <w:keepNext/>
        <w:ind w:left="567" w:hanging="567"/>
        <w:rPr>
          <w:rFonts w:asciiTheme="minorHAnsi" w:hAnsiTheme="minorHAnsi" w:cstheme="minorHAnsi"/>
          <w:b/>
          <w:strike/>
          <w:sz w:val="22"/>
          <w:szCs w:val="22"/>
          <w:lang w:val="en-GB"/>
        </w:rPr>
      </w:pPr>
      <w:r w:rsidRPr="00206204">
        <w:rPr>
          <w:rFonts w:asciiTheme="minorHAnsi" w:hAnsiTheme="minorHAnsi" w:cstheme="minorHAnsi"/>
          <w:strike/>
          <w:sz w:val="22"/>
          <w:szCs w:val="22"/>
          <w:lang w:val="en-GB"/>
        </w:rPr>
        <w:lastRenderedPageBreak/>
        <w:t>17.1</w:t>
      </w:r>
      <w:r w:rsidRPr="00206204">
        <w:rPr>
          <w:rFonts w:asciiTheme="minorHAnsi" w:hAnsiTheme="minorHAnsi" w:cstheme="minorHAnsi"/>
          <w:strike/>
          <w:sz w:val="22"/>
          <w:szCs w:val="22"/>
          <w:lang w:val="en-GB"/>
        </w:rPr>
        <w:tab/>
        <w:t xml:space="preserve">a) Have Ramsar contributions been paid in full for 2018, 2019 and 2020? </w:t>
      </w:r>
      <w:r w:rsidRPr="00206204">
        <w:rPr>
          <w:rFonts w:asciiTheme="minorHAnsi" w:hAnsiTheme="minorHAnsi" w:cstheme="minorHAnsi"/>
          <w:strike/>
          <w:noProof/>
          <w:sz w:val="22"/>
          <w:szCs w:val="22"/>
          <w:lang w:val="en-GB"/>
        </w:rPr>
        <w:t>{4.2.1} KRA 4.2.i</w:t>
      </w:r>
    </w:p>
    <w:p w14:paraId="5241A66A" w14:textId="77777777" w:rsidR="002105E5" w:rsidRPr="00206204" w:rsidRDefault="002105E5" w:rsidP="002105E5">
      <w:pPr>
        <w:tabs>
          <w:tab w:val="left" w:pos="7030"/>
        </w:tabs>
        <w:ind w:left="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A=Yes; B=No; Z=Not Applicable</w:t>
      </w:r>
    </w:p>
    <w:p w14:paraId="3B9A0FF8" w14:textId="77777777" w:rsidR="002105E5" w:rsidRPr="00206204" w:rsidRDefault="002105E5" w:rsidP="002105E5">
      <w:pPr>
        <w:ind w:left="567"/>
        <w:rPr>
          <w:rFonts w:asciiTheme="minorHAnsi" w:hAnsiTheme="minorHAnsi" w:cstheme="minorHAnsi"/>
          <w:strike/>
          <w:sz w:val="22"/>
          <w:szCs w:val="22"/>
          <w:lang w:val="en-GB"/>
        </w:rPr>
      </w:pPr>
    </w:p>
    <w:p w14:paraId="2063604F" w14:textId="77777777" w:rsidR="002105E5" w:rsidRPr="00206204" w:rsidRDefault="002105E5" w:rsidP="002105E5">
      <w:pPr>
        <w:ind w:left="567"/>
        <w:rPr>
          <w:rFonts w:asciiTheme="minorHAnsi" w:hAnsiTheme="minorHAnsi" w:cstheme="minorHAnsi"/>
          <w:i/>
          <w:strike/>
          <w:sz w:val="22"/>
          <w:szCs w:val="22"/>
          <w:u w:val="single"/>
          <w:lang w:val="en-GB"/>
        </w:rPr>
      </w:pPr>
      <w:r w:rsidRPr="00206204">
        <w:rPr>
          <w:rFonts w:asciiTheme="minorHAnsi" w:hAnsiTheme="minorHAnsi" w:cstheme="minorHAnsi"/>
          <w:strike/>
          <w:sz w:val="22"/>
          <w:szCs w:val="22"/>
          <w:lang w:val="en-GB"/>
        </w:rPr>
        <w:t>b) If ‘No’ in 17.1 a), please clarify what plan is in place to ensure future prompt payment:</w:t>
      </w:r>
    </w:p>
    <w:p w14:paraId="1F72678E" w14:textId="77777777" w:rsidR="002105E5" w:rsidRPr="00206204" w:rsidRDefault="002105E5" w:rsidP="002105E5">
      <w:pPr>
        <w:ind w:left="297"/>
        <w:rPr>
          <w:rFonts w:asciiTheme="minorHAnsi" w:hAnsiTheme="minorHAnsi" w:cstheme="minorHAnsi"/>
          <w:noProof/>
          <w:sz w:val="22"/>
          <w:szCs w:val="22"/>
          <w:lang w:val="en-GB"/>
        </w:rPr>
      </w:pPr>
    </w:p>
    <w:p w14:paraId="02FB768D" w14:textId="77777777" w:rsidR="002105E5" w:rsidRPr="00206204" w:rsidRDefault="002105E5" w:rsidP="002105E5">
      <w:pPr>
        <w:ind w:left="567" w:hanging="567"/>
        <w:rPr>
          <w:rFonts w:asciiTheme="minorHAnsi" w:hAnsiTheme="minorHAnsi" w:cstheme="minorHAnsi"/>
          <w:b/>
          <w:strike/>
          <w:sz w:val="22"/>
          <w:szCs w:val="22"/>
          <w:highlight w:val="yellow"/>
          <w:lang w:val="en-GB"/>
        </w:rPr>
      </w:pPr>
      <w:r w:rsidRPr="00206204">
        <w:rPr>
          <w:rFonts w:asciiTheme="minorHAnsi" w:hAnsiTheme="minorHAnsi" w:cstheme="minorHAnsi"/>
          <w:strike/>
          <w:sz w:val="22"/>
          <w:szCs w:val="22"/>
          <w:lang w:val="en-GB"/>
        </w:rPr>
        <w:t>17.2</w:t>
      </w:r>
      <w:r w:rsidRPr="00206204">
        <w:rPr>
          <w:rFonts w:asciiTheme="minorHAnsi" w:hAnsiTheme="minorHAnsi" w:cstheme="minorHAnsi"/>
          <w:strike/>
          <w:sz w:val="22"/>
          <w:szCs w:val="22"/>
          <w:lang w:val="en-GB"/>
        </w:rPr>
        <w:tab/>
        <w:t>Has any additional financial support been provided through voluntary contributions to non-core funded Convention activities? {4.2.2} KRA 4.2.i</w:t>
      </w:r>
    </w:p>
    <w:p w14:paraId="03FFA909" w14:textId="77777777" w:rsidR="002105E5" w:rsidRPr="00206204" w:rsidRDefault="002105E5" w:rsidP="002105E5">
      <w:pPr>
        <w:tabs>
          <w:tab w:val="left" w:pos="7039"/>
        </w:tabs>
        <w:ind w:left="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A=Yes; B=No</w:t>
      </w:r>
    </w:p>
    <w:p w14:paraId="02047F63" w14:textId="77777777" w:rsidR="002105E5" w:rsidRPr="00206204" w:rsidRDefault="002105E5" w:rsidP="002105E5">
      <w:pPr>
        <w:tabs>
          <w:tab w:val="left" w:pos="7030"/>
        </w:tabs>
        <w:ind w:left="567"/>
        <w:rPr>
          <w:rFonts w:asciiTheme="minorHAnsi" w:hAnsiTheme="minorHAnsi" w:cstheme="minorHAnsi"/>
          <w:strike/>
          <w:sz w:val="22"/>
          <w:szCs w:val="22"/>
          <w:lang w:val="en-GB"/>
        </w:rPr>
      </w:pPr>
    </w:p>
    <w:p w14:paraId="0197BD85" w14:textId="77777777" w:rsidR="002105E5" w:rsidRPr="00206204" w:rsidRDefault="002105E5" w:rsidP="002105E5">
      <w:pPr>
        <w:tabs>
          <w:tab w:val="left" w:pos="7030"/>
        </w:tabs>
        <w:ind w:left="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 xml:space="preserve">17.2 Additional information (If ‘Yes’ please state the amounts, and for which activities): </w:t>
      </w:r>
    </w:p>
    <w:p w14:paraId="354E4341" w14:textId="77777777" w:rsidR="002105E5" w:rsidRPr="00206204" w:rsidRDefault="002105E5" w:rsidP="002105E5">
      <w:pPr>
        <w:ind w:left="297"/>
        <w:rPr>
          <w:rFonts w:asciiTheme="minorHAnsi" w:hAnsiTheme="minorHAnsi" w:cstheme="minorHAnsi"/>
          <w:strike/>
          <w:sz w:val="22"/>
          <w:szCs w:val="22"/>
          <w:lang w:val="en-GB"/>
        </w:rPr>
      </w:pPr>
    </w:p>
    <w:p w14:paraId="1676F76E" w14:textId="77777777" w:rsidR="002105E5" w:rsidRPr="007969C2" w:rsidRDefault="002105E5" w:rsidP="002105E5">
      <w:pPr>
        <w:tabs>
          <w:tab w:val="left" w:pos="7165"/>
        </w:tabs>
        <w:ind w:left="567" w:hanging="567"/>
        <w:rPr>
          <w:rFonts w:asciiTheme="minorHAnsi" w:hAnsiTheme="minorHAnsi" w:cstheme="minorHAnsi"/>
          <w:sz w:val="22"/>
          <w:szCs w:val="22"/>
          <w:lang w:val="en-GB"/>
        </w:rPr>
      </w:pPr>
      <w:r w:rsidRPr="00206204">
        <w:rPr>
          <w:rFonts w:asciiTheme="minorHAnsi" w:eastAsia="Times New Roman" w:hAnsiTheme="minorHAnsi" w:cstheme="minorHAnsi"/>
          <w:sz w:val="22"/>
          <w:szCs w:val="22"/>
          <w:lang w:val="en-GB"/>
        </w:rPr>
        <w:t>17.1</w:t>
      </w:r>
      <w:r w:rsidRPr="00206204">
        <w:rPr>
          <w:rFonts w:asciiTheme="minorHAnsi" w:eastAsia="Times New Roman" w:hAnsiTheme="minorHAnsi" w:cstheme="minorHAnsi"/>
          <w:sz w:val="22"/>
          <w:szCs w:val="22"/>
          <w:lang w:val="en-GB"/>
        </w:rPr>
        <w:tab/>
        <w:t>[For Contracting Parties with a development assistance agency (</w:t>
      </w:r>
      <w:r>
        <w:rPr>
          <w:rFonts w:asciiTheme="minorHAnsi" w:eastAsia="Times New Roman" w:hAnsiTheme="minorHAnsi" w:cstheme="minorHAnsi"/>
          <w:sz w:val="22"/>
          <w:szCs w:val="22"/>
          <w:lang w:val="en-GB"/>
        </w:rPr>
        <w:t>“donor countries”):]</w:t>
      </w:r>
      <w:r w:rsidRPr="00206204">
        <w:rPr>
          <w:rFonts w:asciiTheme="minorHAnsi" w:eastAsia="Times New Roman" w:hAnsiTheme="minorHAnsi" w:cstheme="minorHAnsi"/>
          <w:sz w:val="22"/>
          <w:szCs w:val="22"/>
          <w:lang w:val="en-GB"/>
        </w:rPr>
        <w:t xml:space="preserve"> Since COP14, has the agency provided funding to support wetland conservation and management efforts in other countries? {3.3.1} KRA 3.3.i</w:t>
      </w:r>
      <w:r w:rsidRPr="00206204">
        <w:rPr>
          <w:rFonts w:asciiTheme="minorHAnsi" w:hAnsiTheme="minorHAnsi" w:cstheme="minorHAnsi"/>
          <w:noProof/>
          <w:sz w:val="22"/>
          <w:szCs w:val="22"/>
          <w:lang w:val="en-GB"/>
        </w:rPr>
        <w:t xml:space="preserve"> </w:t>
      </w:r>
    </w:p>
    <w:p w14:paraId="6CFF04CF" w14:textId="77777777" w:rsidR="002105E5" w:rsidRPr="00206204" w:rsidRDefault="002105E5" w:rsidP="002105E5">
      <w:pPr>
        <w:tabs>
          <w:tab w:val="left" w:pos="6578"/>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Z=Not Applicable</w:t>
      </w:r>
    </w:p>
    <w:p w14:paraId="0E686ED7" w14:textId="77777777" w:rsidR="002105E5" w:rsidRPr="00206204" w:rsidRDefault="002105E5" w:rsidP="002105E5">
      <w:pPr>
        <w:ind w:left="567"/>
        <w:rPr>
          <w:rFonts w:asciiTheme="minorHAnsi" w:hAnsiTheme="minorHAnsi" w:cstheme="minorHAnsi"/>
          <w:noProof/>
          <w:sz w:val="22"/>
          <w:szCs w:val="22"/>
          <w:lang w:val="en-GB"/>
        </w:rPr>
      </w:pPr>
    </w:p>
    <w:p w14:paraId="5770E879" w14:textId="226471C1"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17.1 Additional information</w:t>
      </w:r>
      <w:ins w:id="252" w:author="NJISUH Zebedee" w:date="2023-09-07T22:53:00Z">
        <w:r w:rsidR="00505CCD">
          <w:rPr>
            <w:rFonts w:asciiTheme="minorHAnsi" w:hAnsiTheme="minorHAnsi" w:cstheme="minorHAnsi"/>
            <w:noProof/>
            <w:sz w:val="22"/>
            <w:szCs w:val="22"/>
            <w:lang w:val="en-GB"/>
          </w:rPr>
          <w:t>:</w:t>
        </w:r>
      </w:ins>
      <w:r w:rsidRPr="00206204">
        <w:rPr>
          <w:rFonts w:asciiTheme="minorHAnsi" w:hAnsiTheme="minorHAnsi" w:cstheme="minorHAnsi"/>
          <w:noProof/>
          <w:sz w:val="22"/>
          <w:szCs w:val="22"/>
          <w:lang w:val="en-GB"/>
        </w:rPr>
        <w:t xml:space="preserve"> </w:t>
      </w:r>
      <w:r w:rsidRPr="002D0F78">
        <w:rPr>
          <w:rFonts w:asciiTheme="minorHAnsi" w:hAnsiTheme="minorHAnsi" w:cstheme="minorHAnsi"/>
          <w:strike/>
          <w:noProof/>
          <w:sz w:val="22"/>
          <w:szCs w:val="22"/>
          <w:lang w:val="en-GB"/>
        </w:rPr>
        <w:t xml:space="preserve">(If “yes”, </w:t>
      </w:r>
      <w:r w:rsidRPr="00505CCD">
        <w:rPr>
          <w:rFonts w:asciiTheme="minorHAnsi" w:hAnsiTheme="minorHAnsi" w:cstheme="minorHAnsi"/>
          <w:strike/>
          <w:noProof/>
          <w:sz w:val="22"/>
          <w:szCs w:val="22"/>
          <w:lang w:val="en-GB"/>
        </w:rPr>
        <w:t>please indicate the countries supported since COP12):</w:t>
      </w:r>
      <w:r w:rsidRPr="002D0F78">
        <w:rPr>
          <w:rFonts w:asciiTheme="minorHAnsi" w:hAnsiTheme="minorHAnsi" w:cstheme="minorHAnsi"/>
          <w:strike/>
          <w:noProof/>
          <w:sz w:val="22"/>
          <w:szCs w:val="22"/>
          <w:lang w:val="en-GB"/>
        </w:rPr>
        <w:t xml:space="preserve"> </w:t>
      </w:r>
      <w:r w:rsidRPr="002D0F78">
        <w:rPr>
          <w:rFonts w:asciiTheme="minorHAnsi" w:hAnsiTheme="minorHAnsi" w:cstheme="minorHAnsi"/>
          <w:strike/>
          <w:noProof/>
          <w:sz w:val="22"/>
          <w:szCs w:val="22"/>
          <w:u w:val="single"/>
          <w:lang w:val="en-GB"/>
        </w:rPr>
        <w:t xml:space="preserve">please indicate how much funding has been provided since COP14 and please </w:t>
      </w:r>
      <w:r w:rsidRPr="002D0F78">
        <w:rPr>
          <w:rFonts w:asciiTheme="minorHAnsi" w:hAnsiTheme="minorHAnsi" w:cstheme="minorHAnsi"/>
          <w:strike/>
          <w:sz w:val="22"/>
          <w:szCs w:val="22"/>
          <w:u w:val="single"/>
          <w:lang w:val="en-GB"/>
        </w:rPr>
        <w:t>provide the source links or upload the source documents here</w:t>
      </w:r>
      <w:r w:rsidRPr="002D0F78">
        <w:rPr>
          <w:rFonts w:asciiTheme="minorHAnsi" w:hAnsiTheme="minorHAnsi" w:cstheme="minorHAnsi"/>
          <w:strike/>
          <w:noProof/>
          <w:sz w:val="22"/>
          <w:szCs w:val="22"/>
          <w:lang w:val="en-GB"/>
        </w:rPr>
        <w:t>.</w:t>
      </w:r>
    </w:p>
    <w:p w14:paraId="219356E8" w14:textId="77777777" w:rsidR="002105E5" w:rsidRPr="00206204" w:rsidRDefault="002105E5" w:rsidP="002105E5">
      <w:pPr>
        <w:tabs>
          <w:tab w:val="left" w:pos="7165"/>
        </w:tabs>
        <w:ind w:left="567"/>
        <w:rPr>
          <w:rFonts w:asciiTheme="minorHAnsi" w:eastAsia="Times New Roman" w:hAnsiTheme="minorHAnsi" w:cstheme="minorHAnsi"/>
          <w:sz w:val="22"/>
          <w:szCs w:val="22"/>
          <w:lang w:val="en-GB"/>
        </w:rPr>
      </w:pPr>
    </w:p>
    <w:p w14:paraId="2C79B9CE" w14:textId="77777777" w:rsidR="002105E5" w:rsidRPr="00206204" w:rsidRDefault="002105E5" w:rsidP="002105E5">
      <w:pPr>
        <w:tabs>
          <w:tab w:val="left" w:pos="7165"/>
        </w:tabs>
        <w:ind w:left="567" w:hanging="567"/>
        <w:rPr>
          <w:rFonts w:asciiTheme="minorHAnsi" w:hAnsiTheme="minorHAnsi" w:cstheme="minorHAnsi"/>
          <w:sz w:val="22"/>
          <w:szCs w:val="22"/>
          <w:lang w:val="en-GB"/>
        </w:rPr>
      </w:pPr>
      <w:r w:rsidRPr="00206204">
        <w:rPr>
          <w:rFonts w:asciiTheme="minorHAnsi" w:eastAsia="Times New Roman" w:hAnsiTheme="minorHAnsi" w:cstheme="minorHAnsi"/>
          <w:sz w:val="22"/>
          <w:szCs w:val="22"/>
          <w:lang w:val="en-GB"/>
        </w:rPr>
        <w:t>17.</w:t>
      </w:r>
      <w:r>
        <w:rPr>
          <w:rFonts w:asciiTheme="minorHAnsi" w:eastAsia="Times New Roman" w:hAnsiTheme="minorHAnsi" w:cstheme="minorHAnsi"/>
          <w:sz w:val="22"/>
          <w:szCs w:val="22"/>
          <w:lang w:val="en-GB"/>
        </w:rPr>
        <w:t>2</w:t>
      </w:r>
      <w:r w:rsidRPr="00206204">
        <w:rPr>
          <w:rFonts w:asciiTheme="minorHAnsi" w:eastAsia="Times New Roman" w:hAnsiTheme="minorHAnsi" w:cstheme="minorHAnsi"/>
          <w:sz w:val="22"/>
          <w:szCs w:val="22"/>
          <w:lang w:val="en-GB"/>
        </w:rPr>
        <w:tab/>
        <w:t>[For Contracting Parties with a development assistance agency (</w:t>
      </w:r>
      <w:r>
        <w:rPr>
          <w:rFonts w:asciiTheme="minorHAnsi" w:eastAsia="Times New Roman" w:hAnsiTheme="minorHAnsi" w:cstheme="minorHAnsi"/>
          <w:sz w:val="22"/>
          <w:szCs w:val="22"/>
          <w:lang w:val="en-GB"/>
        </w:rPr>
        <w:t>“donor countries”):]</w:t>
      </w:r>
      <w:r w:rsidRPr="00206204">
        <w:rPr>
          <w:rFonts w:asciiTheme="minorHAnsi" w:eastAsia="Times New Roman" w:hAnsiTheme="minorHAnsi" w:cstheme="minorHAnsi"/>
          <w:sz w:val="22"/>
          <w:szCs w:val="22"/>
          <w:lang w:val="en-GB"/>
        </w:rPr>
        <w:t xml:space="preserve"> Have environmental safeguards and assessments been included in development proposals proposed the development of projects by the agency? {3.3.2} KRA 3.3.ii</w:t>
      </w:r>
    </w:p>
    <w:p w14:paraId="54D9DE2A" w14:textId="77777777" w:rsidR="002105E5" w:rsidRPr="00206204" w:rsidRDefault="002105E5" w:rsidP="002105E5">
      <w:pPr>
        <w:tabs>
          <w:tab w:val="left" w:pos="6580"/>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A=Yes; B=No; C= Partially; X= Unknown; Y=Not </w:t>
      </w:r>
      <w:r>
        <w:rPr>
          <w:rFonts w:asciiTheme="minorHAnsi" w:hAnsiTheme="minorHAnsi" w:cstheme="minorHAnsi"/>
          <w:sz w:val="22"/>
          <w:szCs w:val="22"/>
          <w:lang w:val="en-GB"/>
        </w:rPr>
        <w:t>r</w:t>
      </w:r>
      <w:r w:rsidRPr="00206204">
        <w:rPr>
          <w:rFonts w:asciiTheme="minorHAnsi" w:hAnsiTheme="minorHAnsi" w:cstheme="minorHAnsi"/>
          <w:sz w:val="22"/>
          <w:szCs w:val="22"/>
          <w:lang w:val="en-GB"/>
        </w:rPr>
        <w:t xml:space="preserve">elevant; Z=Not </w:t>
      </w:r>
      <w:r>
        <w:rPr>
          <w:rFonts w:asciiTheme="minorHAnsi" w:hAnsiTheme="minorHAnsi" w:cstheme="minorHAnsi"/>
          <w:sz w:val="22"/>
          <w:szCs w:val="22"/>
          <w:lang w:val="en-GB"/>
        </w:rPr>
        <w:t>a</w:t>
      </w:r>
      <w:r w:rsidRPr="00206204">
        <w:rPr>
          <w:rFonts w:asciiTheme="minorHAnsi" w:hAnsiTheme="minorHAnsi" w:cstheme="minorHAnsi"/>
          <w:sz w:val="22"/>
          <w:szCs w:val="22"/>
          <w:lang w:val="en-GB"/>
        </w:rPr>
        <w:t xml:space="preserve">pplicable </w:t>
      </w:r>
    </w:p>
    <w:p w14:paraId="452CD24A" w14:textId="77777777" w:rsidR="002105E5" w:rsidRPr="00206204" w:rsidRDefault="002105E5" w:rsidP="002105E5">
      <w:pPr>
        <w:tabs>
          <w:tab w:val="left" w:pos="6578"/>
        </w:tabs>
        <w:ind w:left="567"/>
        <w:rPr>
          <w:rFonts w:asciiTheme="minorHAnsi" w:hAnsiTheme="minorHAnsi" w:cstheme="minorHAnsi"/>
          <w:sz w:val="22"/>
          <w:szCs w:val="22"/>
          <w:lang w:val="en-GB"/>
        </w:rPr>
      </w:pPr>
    </w:p>
    <w:p w14:paraId="638C4356" w14:textId="77777777" w:rsidR="002105E5" w:rsidRPr="00206204" w:rsidRDefault="002105E5" w:rsidP="002105E5">
      <w:pPr>
        <w:tabs>
          <w:tab w:val="left" w:pos="6578"/>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17.</w:t>
      </w:r>
      <w:r>
        <w:rPr>
          <w:rFonts w:asciiTheme="minorHAnsi" w:hAnsiTheme="minorHAnsi" w:cstheme="minorHAnsi"/>
          <w:sz w:val="22"/>
          <w:szCs w:val="22"/>
          <w:lang w:val="en-GB"/>
        </w:rPr>
        <w:t>2</w:t>
      </w:r>
      <w:r w:rsidRPr="00206204">
        <w:rPr>
          <w:rFonts w:asciiTheme="minorHAnsi" w:hAnsiTheme="minorHAnsi" w:cstheme="minorHAnsi"/>
          <w:sz w:val="22"/>
          <w:szCs w:val="22"/>
          <w:lang w:val="en-GB"/>
        </w:rPr>
        <w:t xml:space="preserve"> Additional information:</w:t>
      </w:r>
    </w:p>
    <w:p w14:paraId="17002E02" w14:textId="77777777" w:rsidR="002105E5" w:rsidRPr="00206204" w:rsidRDefault="002105E5" w:rsidP="002105E5">
      <w:pPr>
        <w:rPr>
          <w:rFonts w:asciiTheme="minorHAnsi" w:hAnsiTheme="minorHAnsi" w:cstheme="minorHAnsi"/>
          <w:sz w:val="22"/>
          <w:szCs w:val="22"/>
          <w:lang w:val="en-GB"/>
        </w:rPr>
      </w:pPr>
    </w:p>
    <w:p w14:paraId="7CF1CE8D" w14:textId="77777777" w:rsidR="002105E5" w:rsidRPr="00B61538" w:rsidRDefault="002105E5" w:rsidP="002105E5">
      <w:pPr>
        <w:tabs>
          <w:tab w:val="left" w:pos="7165"/>
        </w:tabs>
        <w:ind w:left="567" w:hanging="567"/>
        <w:rPr>
          <w:rFonts w:asciiTheme="minorHAnsi" w:eastAsia="Times New Roman" w:hAnsiTheme="minorHAnsi" w:cstheme="minorHAnsi"/>
          <w:sz w:val="22"/>
          <w:szCs w:val="22"/>
          <w:u w:val="single"/>
          <w:lang w:val="en-GB"/>
        </w:rPr>
      </w:pPr>
      <w:r w:rsidRPr="00206204">
        <w:rPr>
          <w:rFonts w:asciiTheme="minorHAnsi" w:eastAsia="Times New Roman" w:hAnsiTheme="minorHAnsi" w:cstheme="minorHAnsi"/>
          <w:sz w:val="22"/>
          <w:szCs w:val="22"/>
          <w:lang w:val="en-GB"/>
        </w:rPr>
        <w:t>17.</w:t>
      </w:r>
      <w:r>
        <w:rPr>
          <w:rFonts w:asciiTheme="minorHAnsi" w:eastAsia="Times New Roman" w:hAnsiTheme="minorHAnsi" w:cstheme="minorHAnsi"/>
          <w:sz w:val="22"/>
          <w:szCs w:val="22"/>
          <w:lang w:val="en-GB"/>
        </w:rPr>
        <w:t>3</w:t>
      </w:r>
      <w:r w:rsidRPr="00206204">
        <w:rPr>
          <w:rFonts w:asciiTheme="minorHAnsi" w:eastAsia="Times New Roman" w:hAnsiTheme="minorHAnsi" w:cstheme="minorHAnsi"/>
          <w:sz w:val="22"/>
          <w:szCs w:val="22"/>
          <w:lang w:val="en-GB"/>
        </w:rPr>
        <w:tab/>
        <w:t>[For Contracting Parties that have received development assistance</w:t>
      </w:r>
      <w:r>
        <w:rPr>
          <w:rFonts w:asciiTheme="minorHAnsi" w:eastAsia="Times New Roman" w:hAnsiTheme="minorHAnsi" w:cstheme="minorHAnsi"/>
          <w:sz w:val="22"/>
          <w:szCs w:val="22"/>
          <w:lang w:val="en-GB"/>
        </w:rPr>
        <w:t xml:space="preserve"> </w:t>
      </w:r>
      <w:r w:rsidRPr="00B61538">
        <w:rPr>
          <w:rFonts w:asciiTheme="minorHAnsi" w:eastAsia="Times New Roman" w:hAnsiTheme="minorHAnsi" w:cstheme="minorHAnsi"/>
          <w:sz w:val="22"/>
          <w:szCs w:val="22"/>
          <w:u w:val="single"/>
          <w:lang w:val="en-GB"/>
        </w:rPr>
        <w:t>since COP14 has your country received financial support specifically for national wetland conservation and management:</w:t>
      </w:r>
    </w:p>
    <w:p w14:paraId="638DF088" w14:textId="77777777" w:rsidR="002105E5" w:rsidRPr="00B61538" w:rsidRDefault="002105E5" w:rsidP="002105E5">
      <w:pPr>
        <w:tabs>
          <w:tab w:val="left" w:pos="6579"/>
        </w:tabs>
        <w:ind w:left="567"/>
        <w:rPr>
          <w:rFonts w:asciiTheme="minorHAnsi" w:eastAsia="Times New Roman" w:hAnsiTheme="minorHAnsi" w:cstheme="minorHAnsi"/>
          <w:sz w:val="22"/>
          <w:szCs w:val="22"/>
          <w:u w:val="single"/>
          <w:lang w:val="en-GB"/>
        </w:rPr>
      </w:pPr>
      <w:r w:rsidRPr="00B61538">
        <w:rPr>
          <w:rFonts w:asciiTheme="minorHAnsi" w:eastAsia="Times New Roman" w:hAnsiTheme="minorHAnsi" w:cstheme="minorHAnsi"/>
          <w:sz w:val="22"/>
          <w:szCs w:val="22"/>
          <w:u w:val="single"/>
          <w:lang w:val="en-GB"/>
        </w:rPr>
        <w:t>a) from development assistance agencies of another country?</w:t>
      </w:r>
    </w:p>
    <w:p w14:paraId="57516E3E" w14:textId="77777777" w:rsidR="002105E5" w:rsidRPr="00B61538" w:rsidRDefault="002105E5" w:rsidP="002105E5">
      <w:pPr>
        <w:tabs>
          <w:tab w:val="left" w:pos="6579"/>
        </w:tabs>
        <w:ind w:left="567"/>
        <w:rPr>
          <w:rFonts w:asciiTheme="minorHAnsi" w:hAnsiTheme="minorHAnsi" w:cstheme="minorHAnsi"/>
          <w:sz w:val="22"/>
          <w:szCs w:val="22"/>
          <w:u w:val="single"/>
          <w:lang w:val="en-GB"/>
        </w:rPr>
      </w:pPr>
      <w:r w:rsidRPr="00B61538">
        <w:rPr>
          <w:rFonts w:asciiTheme="minorHAnsi" w:hAnsiTheme="minorHAnsi" w:cstheme="minorHAnsi"/>
          <w:sz w:val="22"/>
          <w:szCs w:val="22"/>
          <w:u w:val="single"/>
          <w:lang w:val="en-GB"/>
        </w:rPr>
        <w:t>A=Yes; B=No;   Z=Not Applicable</w:t>
      </w:r>
    </w:p>
    <w:p w14:paraId="69FF1C62" w14:textId="77777777" w:rsidR="002105E5" w:rsidRPr="00977531" w:rsidRDefault="002105E5" w:rsidP="002105E5">
      <w:pPr>
        <w:tabs>
          <w:tab w:val="left" w:pos="7165"/>
        </w:tabs>
        <w:ind w:left="567"/>
        <w:rPr>
          <w:rFonts w:asciiTheme="minorHAnsi" w:eastAsia="Times New Roman" w:hAnsiTheme="minorHAnsi" w:cstheme="minorHAnsi"/>
          <w:sz w:val="22"/>
          <w:szCs w:val="22"/>
          <w:u w:val="single"/>
          <w:lang w:val="en-GB"/>
        </w:rPr>
      </w:pPr>
      <w:r w:rsidRPr="00977531">
        <w:rPr>
          <w:rFonts w:asciiTheme="minorHAnsi" w:eastAsia="Times New Roman" w:hAnsiTheme="minorHAnsi" w:cstheme="minorHAnsi"/>
          <w:sz w:val="22"/>
          <w:szCs w:val="22"/>
          <w:u w:val="single"/>
          <w:lang w:val="en-GB"/>
        </w:rPr>
        <w:t>b)</w:t>
      </w:r>
      <w:r>
        <w:rPr>
          <w:rFonts w:asciiTheme="minorHAnsi" w:eastAsia="Times New Roman" w:hAnsiTheme="minorHAnsi" w:cstheme="minorHAnsi"/>
          <w:sz w:val="22"/>
          <w:szCs w:val="22"/>
          <w:u w:val="single"/>
          <w:lang w:val="en-GB"/>
        </w:rPr>
        <w:t xml:space="preserve"> </w:t>
      </w:r>
      <w:r w:rsidRPr="00977531">
        <w:rPr>
          <w:rFonts w:asciiTheme="minorHAnsi" w:eastAsia="Times New Roman" w:hAnsiTheme="minorHAnsi" w:cstheme="minorHAnsi"/>
          <w:sz w:val="22"/>
          <w:szCs w:val="22"/>
          <w:u w:val="single"/>
          <w:lang w:val="en-GB"/>
        </w:rPr>
        <w:t>from non-national or multilateral development assistance agencies?</w:t>
      </w:r>
    </w:p>
    <w:p w14:paraId="7AF0CFF6" w14:textId="77777777" w:rsidR="002105E5" w:rsidRPr="00977531" w:rsidRDefault="002105E5" w:rsidP="002105E5">
      <w:pPr>
        <w:tabs>
          <w:tab w:val="left" w:pos="7165"/>
        </w:tabs>
        <w:ind w:left="567"/>
        <w:rPr>
          <w:rFonts w:asciiTheme="minorHAnsi" w:eastAsia="Times New Roman" w:hAnsiTheme="minorHAnsi" w:cstheme="minorHAnsi"/>
          <w:sz w:val="22"/>
          <w:szCs w:val="22"/>
          <w:lang w:val="en-GB"/>
        </w:rPr>
      </w:pPr>
      <w:r w:rsidRPr="00977531">
        <w:rPr>
          <w:rFonts w:asciiTheme="minorHAnsi" w:eastAsia="Times New Roman" w:hAnsiTheme="minorHAnsi" w:cstheme="minorHAnsi"/>
          <w:sz w:val="22"/>
          <w:szCs w:val="22"/>
          <w:u w:val="single"/>
          <w:lang w:val="en-GB"/>
        </w:rPr>
        <w:t>A=Yes; B=No; Z=Not Applicable</w:t>
      </w:r>
      <w:r w:rsidRPr="00977531">
        <w:rPr>
          <w:rFonts w:asciiTheme="minorHAnsi" w:eastAsia="Times New Roman" w:hAnsiTheme="minorHAnsi" w:cstheme="minorHAnsi"/>
          <w:sz w:val="22"/>
          <w:szCs w:val="22"/>
          <w:lang w:val="en-GB"/>
        </w:rPr>
        <w:t>.</w:t>
      </w:r>
      <w:r w:rsidRPr="00B61538">
        <w:t xml:space="preserve"> </w:t>
      </w:r>
      <w:r w:rsidRPr="00977531">
        <w:rPr>
          <w:rFonts w:asciiTheme="minorHAnsi" w:eastAsia="Times New Roman" w:hAnsiTheme="minorHAnsi" w:cstheme="minorHAnsi"/>
          <w:sz w:val="22"/>
          <w:szCs w:val="22"/>
          <w:lang w:val="en-GB"/>
        </w:rPr>
        <w:t>{3.3.3}</w:t>
      </w:r>
    </w:p>
    <w:p w14:paraId="036713F2" w14:textId="061C0C4B" w:rsidR="002105E5" w:rsidRPr="00B61538" w:rsidRDefault="002105E5" w:rsidP="002105E5">
      <w:pPr>
        <w:tabs>
          <w:tab w:val="left" w:pos="7165"/>
        </w:tabs>
        <w:ind w:left="567" w:hanging="567"/>
        <w:rPr>
          <w:rFonts w:asciiTheme="minorHAnsi" w:hAnsiTheme="minorHAnsi" w:cstheme="minorHAnsi"/>
          <w:strike/>
          <w:sz w:val="22"/>
          <w:szCs w:val="22"/>
          <w:lang w:val="en-GB"/>
        </w:rPr>
      </w:pPr>
      <w:r w:rsidRPr="00B61538">
        <w:rPr>
          <w:rFonts w:asciiTheme="minorHAnsi" w:eastAsia="Times New Roman" w:hAnsiTheme="minorHAnsi" w:cstheme="minorHAnsi"/>
          <w:strike/>
          <w:sz w:val="22"/>
          <w:szCs w:val="22"/>
          <w:lang w:val="en-GB"/>
        </w:rPr>
        <w:t xml:space="preserve">(“recipient countries”):] Has funding support been received from development assistance agencies specifically for in-country wetland conservation and management? Since </w:t>
      </w:r>
      <w:r w:rsidR="00116114" w:rsidRPr="00B61538">
        <w:rPr>
          <w:rFonts w:asciiTheme="minorHAnsi" w:eastAsia="Times New Roman" w:hAnsiTheme="minorHAnsi" w:cstheme="minorHAnsi"/>
          <w:strike/>
          <w:sz w:val="22"/>
          <w:szCs w:val="22"/>
          <w:lang w:val="en-GB"/>
        </w:rPr>
        <w:t>COP1</w:t>
      </w:r>
      <w:r w:rsidR="00116114">
        <w:rPr>
          <w:rFonts w:asciiTheme="minorHAnsi" w:eastAsia="Times New Roman" w:hAnsiTheme="minorHAnsi" w:cstheme="minorHAnsi"/>
          <w:strike/>
          <w:sz w:val="22"/>
          <w:szCs w:val="22"/>
          <w:lang w:val="en-GB"/>
        </w:rPr>
        <w:t>3</w:t>
      </w:r>
      <w:r w:rsidRPr="00B61538">
        <w:rPr>
          <w:rFonts w:asciiTheme="minorHAnsi" w:eastAsia="Times New Roman" w:hAnsiTheme="minorHAnsi" w:cstheme="minorHAnsi"/>
          <w:strike/>
          <w:sz w:val="22"/>
          <w:szCs w:val="22"/>
          <w:lang w:val="en-GB"/>
        </w:rPr>
        <w:t xml:space="preserve">, has your country received financial support from development assistance agencies (Non-national agencies including multilaterals) for national wetlands conservation and management? {3.3.3} </w:t>
      </w:r>
      <w:r w:rsidRPr="00B61538">
        <w:rPr>
          <w:rFonts w:asciiTheme="minorHAnsi" w:hAnsiTheme="minorHAnsi" w:cstheme="minorHAnsi"/>
          <w:strike/>
          <w:sz w:val="22"/>
          <w:szCs w:val="22"/>
          <w:lang w:val="en-GB"/>
        </w:rPr>
        <w:t>A=Yes; B=No; Z=Not Applicable</w:t>
      </w:r>
    </w:p>
    <w:p w14:paraId="2474DCE5" w14:textId="77777777" w:rsidR="002105E5" w:rsidRPr="00206204" w:rsidRDefault="002105E5" w:rsidP="002105E5">
      <w:pPr>
        <w:tabs>
          <w:tab w:val="left" w:pos="6580"/>
        </w:tabs>
        <w:ind w:left="567"/>
        <w:rPr>
          <w:rFonts w:asciiTheme="minorHAnsi" w:hAnsiTheme="minorHAnsi" w:cstheme="minorHAnsi"/>
          <w:sz w:val="22"/>
          <w:szCs w:val="22"/>
          <w:lang w:val="en-GB"/>
        </w:rPr>
      </w:pPr>
    </w:p>
    <w:p w14:paraId="324AF696" w14:textId="554F424A" w:rsidR="002105E5" w:rsidRPr="00206204" w:rsidRDefault="002105E5" w:rsidP="002105E5">
      <w:pPr>
        <w:tabs>
          <w:tab w:val="left" w:pos="6580"/>
        </w:tabs>
        <w:ind w:left="567"/>
        <w:rPr>
          <w:rFonts w:asciiTheme="minorHAnsi" w:hAnsiTheme="minorHAnsi" w:cstheme="minorHAnsi"/>
          <w:sz w:val="22"/>
          <w:szCs w:val="22"/>
          <w:lang w:val="en-GB"/>
        </w:rPr>
      </w:pPr>
      <w:r>
        <w:rPr>
          <w:rFonts w:asciiTheme="minorHAnsi" w:hAnsiTheme="minorHAnsi" w:cstheme="minorHAnsi"/>
          <w:sz w:val="22"/>
          <w:szCs w:val="22"/>
          <w:lang w:val="en-GB"/>
        </w:rPr>
        <w:t xml:space="preserve">17.3 Additional information: </w:t>
      </w:r>
      <w:r w:rsidRPr="002D0F78">
        <w:rPr>
          <w:rFonts w:asciiTheme="minorHAnsi" w:hAnsiTheme="minorHAnsi" w:cstheme="minorHAnsi"/>
          <w:strike/>
          <w:sz w:val="22"/>
          <w:szCs w:val="22"/>
          <w:lang w:val="en-GB"/>
        </w:rPr>
        <w:t>If “yes”, please indicate from which countries or agencies,     specify the amount, and indicate the activities funded</w:t>
      </w:r>
      <w:ins w:id="253" w:author="NJISUH Zebedee" w:date="2023-09-07T22:56:00Z">
        <w:r w:rsidR="00505CCD">
          <w:rPr>
            <w:rFonts w:asciiTheme="minorHAnsi" w:hAnsiTheme="minorHAnsi" w:cstheme="minorHAnsi"/>
            <w:sz w:val="22"/>
            <w:szCs w:val="22"/>
            <w:lang w:val="en-GB"/>
          </w:rPr>
          <w:t xml:space="preserve"> </w:t>
        </w:r>
      </w:ins>
      <w:ins w:id="254" w:author="NJISUH Zebedee" w:date="2023-09-07T22:55:00Z">
        <w:r w:rsidR="00505CCD" w:rsidRPr="002D0F78">
          <w:rPr>
            <w:rFonts w:asciiTheme="minorHAnsi" w:hAnsiTheme="minorHAnsi" w:cstheme="minorHAnsi"/>
            <w:color w:val="FF0000"/>
            <w:sz w:val="22"/>
            <w:szCs w:val="22"/>
            <w:u w:val="single"/>
            <w:lang w:val="en-GB"/>
          </w:rPr>
          <w:t>for example from which countries or agencies</w:t>
        </w:r>
      </w:ins>
      <w:ins w:id="255" w:author="NJISUH Zebedee" w:date="2023-09-07T22:56:00Z">
        <w:r w:rsidR="00505CCD">
          <w:rPr>
            <w:rFonts w:asciiTheme="minorHAnsi" w:hAnsiTheme="minorHAnsi" w:cstheme="minorHAnsi"/>
            <w:sz w:val="22"/>
            <w:szCs w:val="22"/>
            <w:lang w:val="en-GB"/>
          </w:rPr>
          <w:t>?</w:t>
        </w:r>
      </w:ins>
      <w:del w:id="256" w:author="NJISUH Zebedee" w:date="2023-09-07T22:55:00Z">
        <w:r w:rsidDel="00505CCD">
          <w:rPr>
            <w:rFonts w:asciiTheme="minorHAnsi" w:hAnsiTheme="minorHAnsi" w:cstheme="minorHAnsi"/>
            <w:sz w:val="22"/>
            <w:szCs w:val="22"/>
            <w:lang w:val="en-GB"/>
          </w:rPr>
          <w:delText>.</w:delText>
        </w:r>
      </w:del>
    </w:p>
    <w:p w14:paraId="00E2B795" w14:textId="77777777" w:rsidR="002105E5" w:rsidRPr="00206204" w:rsidRDefault="002105E5" w:rsidP="002105E5">
      <w:pPr>
        <w:rPr>
          <w:rFonts w:asciiTheme="minorHAnsi" w:hAnsiTheme="minorHAnsi" w:cstheme="minorHAnsi"/>
          <w:sz w:val="22"/>
          <w:szCs w:val="22"/>
          <w:lang w:val="en-GB"/>
        </w:rPr>
      </w:pPr>
    </w:p>
    <w:p w14:paraId="14A96F80" w14:textId="77777777" w:rsidR="002105E5" w:rsidRPr="00030CE2" w:rsidRDefault="002105E5" w:rsidP="002105E5">
      <w:pPr>
        <w:tabs>
          <w:tab w:val="left" w:pos="7165"/>
        </w:tabs>
        <w:ind w:left="567" w:hanging="567"/>
        <w:rPr>
          <w:rFonts w:asciiTheme="minorHAnsi" w:eastAsia="Times New Roman" w:hAnsiTheme="minorHAnsi" w:cstheme="minorHAnsi"/>
          <w:sz w:val="22"/>
          <w:szCs w:val="22"/>
          <w:lang w:val="en-GB"/>
        </w:rPr>
      </w:pPr>
      <w:r w:rsidRPr="00030CE2">
        <w:rPr>
          <w:rFonts w:asciiTheme="minorHAnsi" w:eastAsia="Times New Roman" w:hAnsiTheme="minorHAnsi" w:cstheme="minorHAnsi"/>
          <w:sz w:val="22"/>
          <w:szCs w:val="22"/>
          <w:lang w:val="en-GB"/>
        </w:rPr>
        <w:t>17.4</w:t>
      </w:r>
      <w:r w:rsidRPr="00030CE2">
        <w:rPr>
          <w:rFonts w:asciiTheme="minorHAnsi" w:eastAsia="Times New Roman" w:hAnsiTheme="minorHAnsi" w:cstheme="minorHAnsi"/>
          <w:sz w:val="22"/>
          <w:szCs w:val="22"/>
          <w:lang w:val="en-GB"/>
        </w:rPr>
        <w:tab/>
        <w:t xml:space="preserve">Has any financial support from the national budget been provided by your country to facilitate the implementation of the Convention on Wetlands? </w:t>
      </w:r>
    </w:p>
    <w:p w14:paraId="432746F6" w14:textId="77777777" w:rsidR="002105E5" w:rsidRDefault="002105E5" w:rsidP="002105E5">
      <w:pPr>
        <w:tabs>
          <w:tab w:val="left" w:pos="7165"/>
        </w:tabs>
        <w:ind w:left="1134" w:hanging="567"/>
        <w:rPr>
          <w:rFonts w:asciiTheme="minorHAnsi" w:eastAsia="Times New Roman" w:hAnsiTheme="minorHAnsi" w:cstheme="minorHAnsi"/>
          <w:sz w:val="22"/>
          <w:szCs w:val="22"/>
          <w:lang w:val="en-GB"/>
        </w:rPr>
      </w:pPr>
      <w:r w:rsidRPr="00030CE2">
        <w:rPr>
          <w:rFonts w:asciiTheme="minorHAnsi" w:eastAsia="Times New Roman" w:hAnsiTheme="minorHAnsi" w:cstheme="minorHAnsi"/>
          <w:sz w:val="22"/>
          <w:szCs w:val="22"/>
          <w:lang w:val="en-GB"/>
        </w:rPr>
        <w:t>A=Yes; B=No; Z=Not Applicable</w:t>
      </w:r>
    </w:p>
    <w:p w14:paraId="54DA18F4" w14:textId="77777777" w:rsidR="002105E5" w:rsidRPr="00030CE2" w:rsidRDefault="002105E5" w:rsidP="002105E5">
      <w:pPr>
        <w:tabs>
          <w:tab w:val="left" w:pos="7165"/>
        </w:tabs>
        <w:ind w:left="1134" w:hanging="567"/>
        <w:rPr>
          <w:rFonts w:asciiTheme="minorHAnsi" w:eastAsia="Times New Roman" w:hAnsiTheme="minorHAnsi" w:cstheme="minorHAnsi"/>
          <w:sz w:val="22"/>
          <w:szCs w:val="22"/>
          <w:lang w:val="en-GB"/>
        </w:rPr>
      </w:pPr>
    </w:p>
    <w:p w14:paraId="4DFC3908" w14:textId="77777777" w:rsidR="002105E5" w:rsidRPr="00030CE2" w:rsidRDefault="002105E5" w:rsidP="002105E5">
      <w:pPr>
        <w:tabs>
          <w:tab w:val="left" w:pos="7165"/>
        </w:tabs>
        <w:ind w:left="1134" w:hanging="567"/>
        <w:rPr>
          <w:rFonts w:asciiTheme="minorHAnsi" w:eastAsia="Times New Roman" w:hAnsiTheme="minorHAnsi" w:cstheme="minorHAnsi"/>
          <w:sz w:val="22"/>
          <w:szCs w:val="22"/>
          <w:lang w:val="en-GB"/>
        </w:rPr>
      </w:pPr>
      <w:r w:rsidRPr="00030CE2">
        <w:rPr>
          <w:rFonts w:asciiTheme="minorHAnsi" w:eastAsia="Times New Roman" w:hAnsiTheme="minorHAnsi" w:cstheme="minorHAnsi"/>
          <w:sz w:val="22"/>
          <w:szCs w:val="22"/>
          <w:lang w:val="en-GB"/>
        </w:rPr>
        <w:t xml:space="preserve">17.4 Additional information: If “yes” please state the amounts, and for which activities. </w:t>
      </w:r>
    </w:p>
    <w:p w14:paraId="6024D36D" w14:textId="77777777" w:rsidR="002105E5" w:rsidRPr="00206204" w:rsidRDefault="002105E5" w:rsidP="002105E5">
      <w:pPr>
        <w:ind w:left="297"/>
        <w:rPr>
          <w:rFonts w:asciiTheme="minorHAnsi" w:hAnsiTheme="minorHAnsi" w:cstheme="minorHAnsi"/>
          <w:noProof/>
          <w:sz w:val="22"/>
          <w:szCs w:val="22"/>
          <w:lang w:val="en-GB"/>
        </w:rPr>
      </w:pPr>
    </w:p>
    <w:p w14:paraId="7FCFEF89" w14:textId="77777777" w:rsidR="002105E5" w:rsidRPr="00206204" w:rsidRDefault="002105E5" w:rsidP="002105E5">
      <w:pPr>
        <w:rPr>
          <w:rFonts w:asciiTheme="minorHAnsi" w:hAnsiTheme="minorHAnsi" w:cstheme="minorHAnsi"/>
          <w:sz w:val="22"/>
          <w:szCs w:val="22"/>
          <w:lang w:val="en-GB"/>
        </w:rPr>
      </w:pPr>
    </w:p>
    <w:p w14:paraId="67254D08" w14:textId="77777777" w:rsidR="002105E5" w:rsidRPr="00206204" w:rsidRDefault="002105E5" w:rsidP="002105E5">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spacing w:val="-2"/>
          <w:sz w:val="22"/>
          <w:szCs w:val="22"/>
          <w:lang w:val="en-GB"/>
        </w:rPr>
      </w:pPr>
      <w:bookmarkStart w:id="257" w:name="_Toc149720182"/>
      <w:bookmarkStart w:id="258" w:name="_Toc175556468"/>
      <w:bookmarkStart w:id="259" w:name="_Toc175556562"/>
      <w:r w:rsidRPr="00206204">
        <w:rPr>
          <w:rFonts w:asciiTheme="minorHAnsi" w:hAnsiTheme="minorHAnsi" w:cstheme="minorHAnsi"/>
          <w:b/>
          <w:bCs/>
          <w:i/>
          <w:spacing w:val="-2"/>
          <w:sz w:val="22"/>
          <w:szCs w:val="22"/>
          <w:lang w:val="en-GB"/>
        </w:rPr>
        <w:lastRenderedPageBreak/>
        <w:t xml:space="preserve">Target 18. </w:t>
      </w:r>
      <w:r w:rsidRPr="00206204">
        <w:rPr>
          <w:rFonts w:asciiTheme="minorHAnsi" w:hAnsiTheme="minorHAnsi" w:cstheme="minorHAnsi"/>
          <w:bCs/>
          <w:i/>
          <w:spacing w:val="-2"/>
          <w:sz w:val="22"/>
          <w:szCs w:val="22"/>
          <w:lang w:val="en-GB"/>
        </w:rPr>
        <w:t xml:space="preserve">International cooperation is strengthened at all levels </w:t>
      </w:r>
      <w:bookmarkEnd w:id="257"/>
      <w:bookmarkEnd w:id="258"/>
      <w:bookmarkEnd w:id="259"/>
      <w:r w:rsidRPr="00206204">
        <w:rPr>
          <w:rFonts w:asciiTheme="minorHAnsi" w:hAnsiTheme="minorHAnsi" w:cstheme="minorHAnsi"/>
          <w:bCs/>
          <w:i/>
          <w:noProof/>
          <w:spacing w:val="-2"/>
          <w:sz w:val="22"/>
          <w:szCs w:val="22"/>
          <w:lang w:val="en-GB"/>
        </w:rPr>
        <w:t>{</w:t>
      </w:r>
      <w:r w:rsidRPr="00206204">
        <w:rPr>
          <w:rFonts w:asciiTheme="minorHAnsi" w:hAnsiTheme="minorHAnsi" w:cstheme="minorHAnsi"/>
          <w:bCs/>
          <w:i/>
          <w:spacing w:val="-2"/>
          <w:sz w:val="22"/>
          <w:szCs w:val="22"/>
          <w:lang w:val="en-GB"/>
        </w:rPr>
        <w:t>3.1</w:t>
      </w:r>
      <w:r w:rsidRPr="00206204">
        <w:rPr>
          <w:rFonts w:asciiTheme="minorHAnsi" w:hAnsiTheme="minorHAnsi" w:cstheme="minorHAnsi"/>
          <w:bCs/>
          <w:i/>
          <w:noProof/>
          <w:spacing w:val="-2"/>
          <w:sz w:val="22"/>
          <w:szCs w:val="22"/>
          <w:lang w:val="en-GB"/>
        </w:rPr>
        <w:t>}</w:t>
      </w:r>
    </w:p>
    <w:p w14:paraId="1D092C43" w14:textId="77777777" w:rsidR="002105E5" w:rsidRPr="00206204" w:rsidRDefault="002105E5" w:rsidP="002105E5">
      <w:pPr>
        <w:rPr>
          <w:rFonts w:asciiTheme="minorHAnsi" w:hAnsiTheme="minorHAnsi" w:cstheme="minorHAnsi"/>
          <w:sz w:val="22"/>
          <w:szCs w:val="22"/>
          <w:lang w:val="en-GB"/>
        </w:rPr>
      </w:pPr>
    </w:p>
    <w:p w14:paraId="03F3BF97" w14:textId="77777777" w:rsidR="002105E5" w:rsidRPr="00206204" w:rsidRDefault="002105E5" w:rsidP="002105E5">
      <w:pPr>
        <w:keepNext/>
        <w:tabs>
          <w:tab w:val="left" w:pos="6576"/>
        </w:tabs>
        <w:ind w:left="567" w:hanging="567"/>
        <w:rPr>
          <w:rFonts w:asciiTheme="minorHAnsi" w:hAnsiTheme="minorHAnsi" w:cstheme="minorHAnsi"/>
          <w:b/>
          <w:sz w:val="22"/>
          <w:szCs w:val="22"/>
          <w:lang w:val="en-GB"/>
        </w:rPr>
      </w:pPr>
      <w:r w:rsidRPr="00206204">
        <w:rPr>
          <w:rFonts w:asciiTheme="minorHAnsi" w:hAnsiTheme="minorHAnsi" w:cstheme="minorHAnsi"/>
          <w:sz w:val="22"/>
          <w:szCs w:val="22"/>
          <w:lang w:val="en-GB"/>
        </w:rPr>
        <w:t>18.1</w:t>
      </w:r>
      <w:r w:rsidRPr="00206204">
        <w:rPr>
          <w:rFonts w:asciiTheme="minorHAnsi" w:hAnsiTheme="minorHAnsi" w:cstheme="minorHAnsi"/>
          <w:sz w:val="22"/>
          <w:szCs w:val="22"/>
          <w:lang w:val="en-GB"/>
        </w:rPr>
        <w:tab/>
        <w:t xml:space="preserve">Are the national focal points of other MEAs invited to participate in the National Ramsar/Wetland Committee? </w:t>
      </w:r>
      <w:r w:rsidRPr="00206204">
        <w:rPr>
          <w:rFonts w:asciiTheme="minorHAnsi" w:hAnsiTheme="minorHAnsi" w:cstheme="minorHAnsi"/>
          <w:noProof/>
          <w:sz w:val="22"/>
          <w:szCs w:val="22"/>
          <w:lang w:val="en-GB"/>
        </w:rPr>
        <w:t>{3.1.1} {3.1.2} KRAs 3.1.i &amp; 3.1.iv</w:t>
      </w:r>
    </w:p>
    <w:p w14:paraId="3909AEA4" w14:textId="77777777" w:rsidR="002105E5" w:rsidRPr="00206204" w:rsidRDefault="002105E5" w:rsidP="002105E5">
      <w:pPr>
        <w:tabs>
          <w:tab w:val="left" w:pos="6576"/>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437D988D" w14:textId="77777777" w:rsidR="002105E5" w:rsidRPr="00206204" w:rsidRDefault="002105E5" w:rsidP="002105E5">
      <w:pPr>
        <w:ind w:left="567"/>
        <w:rPr>
          <w:rFonts w:asciiTheme="minorHAnsi" w:hAnsiTheme="minorHAnsi" w:cstheme="minorHAnsi"/>
          <w:noProof/>
          <w:sz w:val="22"/>
          <w:szCs w:val="22"/>
          <w:lang w:val="en-GB"/>
        </w:rPr>
      </w:pPr>
    </w:p>
    <w:p w14:paraId="4452444C" w14:textId="77777777" w:rsidR="002105E5" w:rsidRPr="00206204" w:rsidRDefault="002105E5" w:rsidP="002105E5">
      <w:pPr>
        <w:rPr>
          <w:rFonts w:asciiTheme="minorHAnsi" w:hAnsiTheme="minorHAnsi" w:cstheme="minorHAnsi"/>
          <w:noProof/>
          <w:sz w:val="22"/>
          <w:szCs w:val="22"/>
          <w:lang w:val="en-GB"/>
        </w:rPr>
      </w:pPr>
      <w:r>
        <w:rPr>
          <w:rFonts w:asciiTheme="minorHAnsi" w:hAnsiTheme="minorHAnsi" w:cstheme="minorHAnsi"/>
          <w:noProof/>
          <w:sz w:val="22"/>
          <w:szCs w:val="22"/>
          <w:lang w:val="en-GB"/>
        </w:rPr>
        <w:t xml:space="preserve">          </w:t>
      </w:r>
      <w:r w:rsidRPr="00206204">
        <w:rPr>
          <w:rFonts w:asciiTheme="minorHAnsi" w:hAnsiTheme="minorHAnsi" w:cstheme="minorHAnsi"/>
          <w:noProof/>
          <w:sz w:val="22"/>
          <w:szCs w:val="22"/>
          <w:lang w:val="en-GB"/>
        </w:rPr>
        <w:t xml:space="preserve">18.1 Additional information: </w:t>
      </w:r>
    </w:p>
    <w:p w14:paraId="2312E0BE" w14:textId="77777777" w:rsidR="002105E5" w:rsidRPr="00206204" w:rsidRDefault="002105E5" w:rsidP="002105E5">
      <w:pPr>
        <w:ind w:left="297"/>
        <w:rPr>
          <w:rFonts w:asciiTheme="minorHAnsi" w:hAnsiTheme="minorHAnsi" w:cstheme="minorHAnsi"/>
          <w:sz w:val="22"/>
          <w:szCs w:val="22"/>
          <w:lang w:val="en-GB"/>
        </w:rPr>
      </w:pPr>
    </w:p>
    <w:p w14:paraId="2644974A" w14:textId="77777777" w:rsidR="002105E5" w:rsidRPr="00206204" w:rsidRDefault="002105E5" w:rsidP="002105E5">
      <w:pPr>
        <w:tabs>
          <w:tab w:val="left" w:pos="6571"/>
        </w:tabs>
        <w:ind w:left="567" w:hanging="567"/>
        <w:rPr>
          <w:rFonts w:asciiTheme="minorHAnsi" w:hAnsiTheme="minorHAnsi" w:cstheme="minorHAnsi"/>
          <w:sz w:val="22"/>
          <w:szCs w:val="22"/>
          <w:lang w:val="en-GB"/>
        </w:rPr>
      </w:pPr>
      <w:r w:rsidRPr="00206204">
        <w:rPr>
          <w:rFonts w:asciiTheme="minorHAnsi" w:hAnsiTheme="minorHAnsi" w:cstheme="minorHAnsi"/>
          <w:sz w:val="22"/>
          <w:szCs w:val="22"/>
          <w:lang w:val="en-GB"/>
        </w:rPr>
        <w:t>18.2</w:t>
      </w:r>
      <w:r w:rsidRPr="00206204">
        <w:rPr>
          <w:rFonts w:asciiTheme="minorHAnsi" w:hAnsiTheme="minorHAnsi" w:cstheme="minorHAnsi"/>
          <w:sz w:val="22"/>
          <w:szCs w:val="22"/>
          <w:lang w:val="en-GB"/>
        </w:rPr>
        <w:tab/>
        <w:t>Are mechanisms in place at the national level for collaboration between the Convention on Wetland’s Administrative Authority and the focal points of UN and other global and regional bodies and agencies (e.g. UNEP, UNDP, WHO, FAO, UNECE, IT</w:t>
      </w:r>
      <w:r>
        <w:rPr>
          <w:rFonts w:asciiTheme="minorHAnsi" w:hAnsiTheme="minorHAnsi" w:cstheme="minorHAnsi"/>
          <w:sz w:val="22"/>
          <w:szCs w:val="22"/>
          <w:lang w:val="en-GB"/>
        </w:rPr>
        <w:t>TO)? {3.1.2} {3.1.3} KRA 3.1.iv</w:t>
      </w:r>
    </w:p>
    <w:p w14:paraId="306CC98D" w14:textId="77777777" w:rsidR="002105E5" w:rsidRPr="00206204" w:rsidRDefault="002105E5" w:rsidP="002105E5">
      <w:pPr>
        <w:tabs>
          <w:tab w:val="left" w:pos="6571"/>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587CEDA1" w14:textId="77777777" w:rsidR="002105E5" w:rsidRPr="00206204" w:rsidRDefault="002105E5" w:rsidP="002105E5">
      <w:pPr>
        <w:ind w:left="567"/>
        <w:rPr>
          <w:rFonts w:asciiTheme="minorHAnsi" w:hAnsiTheme="minorHAnsi" w:cstheme="minorHAnsi"/>
          <w:noProof/>
          <w:sz w:val="22"/>
          <w:szCs w:val="22"/>
          <w:lang w:val="en-GB"/>
        </w:rPr>
      </w:pPr>
    </w:p>
    <w:p w14:paraId="4BB5174C" w14:textId="77777777" w:rsidR="002105E5" w:rsidRPr="00206204"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18.2 Additional </w:t>
      </w:r>
      <w:r w:rsidRPr="00AF6138">
        <w:rPr>
          <w:rFonts w:asciiTheme="minorHAnsi" w:hAnsiTheme="minorHAnsi" w:cstheme="minorHAnsi"/>
          <w:noProof/>
          <w:sz w:val="22"/>
          <w:szCs w:val="22"/>
          <w:lang w:val="en-GB"/>
        </w:rPr>
        <w:t xml:space="preserve">information: If “yes”, please </w:t>
      </w:r>
      <w:r w:rsidRPr="00AF6138">
        <w:rPr>
          <w:rFonts w:asciiTheme="minorHAnsi" w:hAnsiTheme="minorHAnsi" w:cstheme="minorHAnsi"/>
          <w:sz w:val="22"/>
          <w:szCs w:val="22"/>
          <w:lang w:val="en-GB"/>
        </w:rPr>
        <w:t>provide the source links or upload the source documents here.</w:t>
      </w:r>
    </w:p>
    <w:p w14:paraId="7D4BA854" w14:textId="77777777" w:rsidR="002105E5" w:rsidRPr="00206204" w:rsidRDefault="002105E5" w:rsidP="002105E5">
      <w:pPr>
        <w:ind w:left="297"/>
        <w:rPr>
          <w:rFonts w:asciiTheme="minorHAnsi" w:hAnsiTheme="minorHAnsi" w:cstheme="minorHAnsi"/>
          <w:sz w:val="22"/>
          <w:szCs w:val="22"/>
          <w:lang w:val="en-GB"/>
        </w:rPr>
      </w:pPr>
    </w:p>
    <w:p w14:paraId="5A85AA08" w14:textId="77777777"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18.3 </w:t>
      </w:r>
      <w:r w:rsidRPr="00206204">
        <w:rPr>
          <w:rFonts w:asciiTheme="minorHAnsi" w:hAnsiTheme="minorHAnsi" w:cstheme="minorHAnsi"/>
          <w:noProof/>
          <w:sz w:val="22"/>
          <w:szCs w:val="22"/>
          <w:lang w:val="en-GB"/>
        </w:rPr>
        <w:tab/>
      </w:r>
      <w:r w:rsidRPr="00707EBD">
        <w:rPr>
          <w:rFonts w:asciiTheme="minorHAnsi" w:hAnsiTheme="minorHAnsi" w:cstheme="minorHAnsi"/>
          <w:noProof/>
          <w:sz w:val="22"/>
          <w:szCs w:val="22"/>
          <w:lang w:val="en-GB"/>
        </w:rPr>
        <w:t xml:space="preserve">Has your country received assistance from any of the following UN or other global and regional bodies and agencies in implementing the Convention on Wetlands since COP14? </w:t>
      </w:r>
      <w:r w:rsidRPr="00707EBD">
        <w:rPr>
          <w:rFonts w:asciiTheme="minorHAnsi" w:hAnsiTheme="minorHAnsi" w:cstheme="minorHAnsi"/>
          <w:sz w:val="22"/>
          <w:szCs w:val="22"/>
          <w:lang w:val="en-GB"/>
        </w:rPr>
        <w:t>{4.4.1} KRA 4.4.ii.</w:t>
      </w:r>
    </w:p>
    <w:p w14:paraId="54D8D723"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a)</w:t>
      </w:r>
      <w:r w:rsidRPr="00206204">
        <w:rPr>
          <w:rFonts w:asciiTheme="minorHAnsi" w:hAnsiTheme="minorHAnsi" w:cstheme="minorHAnsi"/>
          <w:noProof/>
          <w:sz w:val="22"/>
          <w:szCs w:val="22"/>
          <w:u w:val="single"/>
          <w:lang w:val="en-GB"/>
        </w:rPr>
        <w:tab/>
        <w:t xml:space="preserve">UNEP: </w:t>
      </w:r>
      <w:r w:rsidRPr="00206204">
        <w:rPr>
          <w:rFonts w:asciiTheme="minorHAnsi" w:hAnsiTheme="minorHAnsi" w:cstheme="minorHAnsi"/>
          <w:noProof/>
          <w:sz w:val="22"/>
          <w:szCs w:val="22"/>
          <w:u w:val="single"/>
          <w:lang w:val="en-GB"/>
        </w:rPr>
        <w:tab/>
      </w:r>
      <w:r w:rsidRPr="00206204">
        <w:rPr>
          <w:rFonts w:asciiTheme="minorHAnsi" w:hAnsiTheme="minorHAnsi" w:cstheme="minorHAnsi"/>
          <w:sz w:val="22"/>
          <w:szCs w:val="22"/>
          <w:u w:val="single"/>
          <w:lang w:val="en-GB"/>
        </w:rPr>
        <w:t>x</w:t>
      </w:r>
    </w:p>
    <w:p w14:paraId="1DC23894"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rPr>
        <w:t>b</w:t>
      </w:r>
      <w:r w:rsidRPr="00206204">
        <w:rPr>
          <w:rFonts w:asciiTheme="minorHAnsi" w:hAnsiTheme="minorHAnsi" w:cstheme="minorHAnsi"/>
          <w:noProof/>
          <w:sz w:val="22"/>
          <w:szCs w:val="22"/>
          <w:u w:val="single"/>
          <w:lang w:val="en-GB"/>
        </w:rPr>
        <w:t>)</w:t>
      </w:r>
      <w:r w:rsidRPr="00206204">
        <w:rPr>
          <w:rFonts w:asciiTheme="minorHAnsi" w:hAnsiTheme="minorHAnsi" w:cstheme="minorHAnsi"/>
          <w:noProof/>
          <w:sz w:val="22"/>
          <w:szCs w:val="22"/>
          <w:u w:val="single"/>
          <w:lang w:val="en-GB"/>
        </w:rPr>
        <w:tab/>
        <w:t xml:space="preserve">FAO: </w:t>
      </w:r>
    </w:p>
    <w:p w14:paraId="3F013798"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c)</w:t>
      </w:r>
      <w:r w:rsidRPr="00206204">
        <w:rPr>
          <w:rFonts w:asciiTheme="minorHAnsi" w:hAnsiTheme="minorHAnsi" w:cstheme="minorHAnsi"/>
          <w:noProof/>
          <w:sz w:val="22"/>
          <w:szCs w:val="22"/>
          <w:u w:val="single"/>
          <w:lang w:val="en-GB"/>
        </w:rPr>
        <w:tab/>
        <w:t xml:space="preserve">UNECE: </w:t>
      </w:r>
    </w:p>
    <w:p w14:paraId="2CBE940B"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d)</w:t>
      </w:r>
      <w:r w:rsidRPr="00206204">
        <w:rPr>
          <w:rFonts w:asciiTheme="minorHAnsi" w:hAnsiTheme="minorHAnsi" w:cstheme="minorHAnsi"/>
          <w:noProof/>
          <w:sz w:val="22"/>
          <w:szCs w:val="22"/>
          <w:u w:val="single"/>
          <w:lang w:val="en-GB"/>
        </w:rPr>
        <w:tab/>
        <w:t>UNFCCC</w:t>
      </w:r>
    </w:p>
    <w:p w14:paraId="26422AF6"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e)</w:t>
      </w:r>
      <w:r w:rsidRPr="00206204">
        <w:rPr>
          <w:rFonts w:asciiTheme="minorHAnsi" w:hAnsiTheme="minorHAnsi" w:cstheme="minorHAnsi"/>
          <w:noProof/>
          <w:sz w:val="22"/>
          <w:szCs w:val="22"/>
          <w:u w:val="single"/>
          <w:lang w:val="en-GB"/>
        </w:rPr>
        <w:tab/>
        <w:t>Global Environment Facility</w:t>
      </w:r>
    </w:p>
    <w:p w14:paraId="5376E559"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f)</w:t>
      </w:r>
      <w:r w:rsidRPr="00206204">
        <w:rPr>
          <w:rFonts w:asciiTheme="minorHAnsi" w:hAnsiTheme="minorHAnsi" w:cstheme="minorHAnsi"/>
          <w:noProof/>
          <w:sz w:val="22"/>
          <w:szCs w:val="22"/>
          <w:u w:val="single"/>
          <w:lang w:val="en-GB"/>
        </w:rPr>
        <w:tab/>
        <w:t>UNDP</w:t>
      </w:r>
    </w:p>
    <w:p w14:paraId="13497A33"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g)</w:t>
      </w:r>
      <w:r w:rsidRPr="00206204">
        <w:rPr>
          <w:rFonts w:asciiTheme="minorHAnsi" w:hAnsiTheme="minorHAnsi" w:cstheme="minorHAnsi"/>
          <w:noProof/>
          <w:sz w:val="22"/>
          <w:szCs w:val="22"/>
          <w:u w:val="single"/>
          <w:lang w:val="en-GB"/>
        </w:rPr>
        <w:tab/>
        <w:t>UNESCO</w:t>
      </w:r>
    </w:p>
    <w:p w14:paraId="04E1BB77"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h)</w:t>
      </w:r>
      <w:r w:rsidRPr="00206204">
        <w:rPr>
          <w:rFonts w:asciiTheme="minorHAnsi" w:hAnsiTheme="minorHAnsi" w:cstheme="minorHAnsi"/>
          <w:noProof/>
          <w:sz w:val="22"/>
          <w:szCs w:val="22"/>
          <w:u w:val="single"/>
          <w:lang w:val="en-GB"/>
        </w:rPr>
        <w:tab/>
        <w:t>World Health Organization</w:t>
      </w:r>
    </w:p>
    <w:p w14:paraId="62E17BE6"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i)</w:t>
      </w:r>
      <w:r w:rsidRPr="00206204">
        <w:rPr>
          <w:rFonts w:asciiTheme="minorHAnsi" w:hAnsiTheme="minorHAnsi" w:cstheme="minorHAnsi"/>
          <w:noProof/>
          <w:sz w:val="22"/>
          <w:szCs w:val="22"/>
          <w:u w:val="single"/>
          <w:lang w:val="en-GB"/>
        </w:rPr>
        <w:tab/>
        <w:t>World Meteorological Organization</w:t>
      </w:r>
    </w:p>
    <w:p w14:paraId="7F5B252E"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j)</w:t>
      </w:r>
      <w:r w:rsidRPr="00206204">
        <w:rPr>
          <w:rFonts w:asciiTheme="minorHAnsi" w:hAnsiTheme="minorHAnsi" w:cstheme="minorHAnsi"/>
          <w:noProof/>
          <w:sz w:val="22"/>
          <w:szCs w:val="22"/>
          <w:u w:val="single"/>
          <w:lang w:val="en-GB"/>
        </w:rPr>
        <w:tab/>
        <w:t xml:space="preserve">ITTO: </w:t>
      </w:r>
    </w:p>
    <w:p w14:paraId="66AE54DD" w14:textId="77777777" w:rsidR="002105E5" w:rsidRPr="00206204" w:rsidRDefault="002105E5" w:rsidP="002105E5">
      <w:pPr>
        <w:ind w:left="993" w:hanging="426"/>
        <w:rPr>
          <w:rFonts w:asciiTheme="minorHAnsi" w:hAnsiTheme="minorHAnsi" w:cstheme="minorHAnsi"/>
          <w:noProof/>
          <w:sz w:val="22"/>
          <w:szCs w:val="22"/>
          <w:u w:val="single"/>
          <w:lang w:val="en-GB"/>
        </w:rPr>
      </w:pPr>
      <w:r w:rsidRPr="00206204">
        <w:rPr>
          <w:rFonts w:asciiTheme="minorHAnsi" w:hAnsiTheme="minorHAnsi" w:cstheme="minorHAnsi"/>
          <w:noProof/>
          <w:sz w:val="22"/>
          <w:szCs w:val="22"/>
          <w:u w:val="single"/>
          <w:lang w:val="en-GB"/>
        </w:rPr>
        <w:t>k)</w:t>
      </w:r>
      <w:r w:rsidRPr="00206204">
        <w:rPr>
          <w:rFonts w:asciiTheme="minorHAnsi" w:hAnsiTheme="minorHAnsi" w:cstheme="minorHAnsi"/>
          <w:noProof/>
          <w:sz w:val="22"/>
          <w:szCs w:val="22"/>
          <w:u w:val="single"/>
          <w:lang w:val="en-GB"/>
        </w:rPr>
        <w:tab/>
        <w:t>The Convention’s IOPs</w:t>
      </w:r>
      <w:r w:rsidRPr="00206204">
        <w:rPr>
          <w:rStyle w:val="FootnoteReference"/>
          <w:rFonts w:asciiTheme="minorHAnsi" w:hAnsiTheme="minorHAnsi" w:cstheme="minorHAnsi"/>
          <w:noProof/>
          <w:sz w:val="22"/>
          <w:szCs w:val="22"/>
          <w:u w:val="single"/>
          <w:lang w:val="en-GB"/>
        </w:rPr>
        <w:footnoteReference w:id="4"/>
      </w:r>
      <w:r w:rsidRPr="00206204">
        <w:rPr>
          <w:rFonts w:asciiTheme="minorHAnsi" w:hAnsiTheme="minorHAnsi" w:cstheme="minorHAnsi"/>
          <w:noProof/>
          <w:sz w:val="22"/>
          <w:szCs w:val="22"/>
          <w:u w:val="single"/>
          <w:lang w:val="en-GB"/>
        </w:rPr>
        <w:t>:</w:t>
      </w:r>
    </w:p>
    <w:p w14:paraId="48FA8591" w14:textId="77777777" w:rsidR="002105E5" w:rsidRPr="00206204" w:rsidRDefault="002105E5" w:rsidP="002105E5">
      <w:pPr>
        <w:rPr>
          <w:rFonts w:asciiTheme="minorHAnsi" w:hAnsiTheme="minorHAnsi" w:cstheme="minorHAnsi"/>
          <w:sz w:val="22"/>
          <w:szCs w:val="22"/>
          <w:lang w:val="en-GB"/>
        </w:rPr>
      </w:pPr>
    </w:p>
    <w:p w14:paraId="4DE2D900" w14:textId="30D7298D" w:rsidR="002105E5" w:rsidRPr="00707EBD" w:rsidRDefault="002105E5" w:rsidP="002105E5">
      <w:pPr>
        <w:rPr>
          <w:rFonts w:asciiTheme="minorHAnsi" w:hAnsiTheme="minorHAnsi" w:cstheme="minorHAnsi"/>
          <w:noProof/>
          <w:sz w:val="22"/>
          <w:szCs w:val="22"/>
          <w:lang w:val="en-GB"/>
        </w:rPr>
      </w:pPr>
      <w:r>
        <w:rPr>
          <w:rFonts w:asciiTheme="minorHAnsi" w:hAnsiTheme="minorHAnsi" w:cstheme="minorHAnsi"/>
          <w:noProof/>
          <w:sz w:val="22"/>
          <w:szCs w:val="22"/>
          <w:lang w:val="en-GB"/>
        </w:rPr>
        <w:t xml:space="preserve">         18.3</w:t>
      </w:r>
      <w:r w:rsidRPr="00206204">
        <w:rPr>
          <w:rFonts w:asciiTheme="minorHAnsi" w:hAnsiTheme="minorHAnsi" w:cstheme="minorHAnsi"/>
          <w:noProof/>
          <w:sz w:val="22"/>
          <w:szCs w:val="22"/>
          <w:lang w:val="en-GB"/>
        </w:rPr>
        <w:t xml:space="preserve"> </w:t>
      </w:r>
      <w:r w:rsidRPr="00707EBD">
        <w:rPr>
          <w:rFonts w:asciiTheme="minorHAnsi" w:hAnsiTheme="minorHAnsi" w:cstheme="minorHAnsi"/>
          <w:noProof/>
          <w:sz w:val="22"/>
          <w:szCs w:val="22"/>
          <w:lang w:val="en-GB"/>
        </w:rPr>
        <w:t>Additional information</w:t>
      </w:r>
      <w:r>
        <w:rPr>
          <w:rFonts w:asciiTheme="minorHAnsi" w:hAnsiTheme="minorHAnsi" w:cstheme="minorHAnsi"/>
          <w:noProof/>
          <w:sz w:val="22"/>
          <w:szCs w:val="22"/>
          <w:lang w:val="en-GB"/>
        </w:rPr>
        <w:t>:</w:t>
      </w:r>
      <w:r w:rsidRPr="00707EBD">
        <w:rPr>
          <w:rFonts w:asciiTheme="minorHAnsi" w:hAnsiTheme="minorHAnsi" w:cstheme="minorHAnsi"/>
          <w:noProof/>
          <w:sz w:val="22"/>
          <w:szCs w:val="22"/>
          <w:lang w:val="en-GB"/>
        </w:rPr>
        <w:t xml:space="preserve"> </w:t>
      </w:r>
      <w:r>
        <w:rPr>
          <w:rFonts w:asciiTheme="minorHAnsi" w:hAnsiTheme="minorHAnsi" w:cstheme="minorHAnsi"/>
          <w:noProof/>
          <w:sz w:val="22"/>
          <w:szCs w:val="22"/>
          <w:lang w:val="en-GB"/>
        </w:rPr>
        <w:t xml:space="preserve">For </w:t>
      </w:r>
      <w:ins w:id="260" w:author="NJISUH Zebedee" w:date="2023-09-07T22:58:00Z">
        <w:r w:rsidR="00505CCD" w:rsidRPr="002D0F78">
          <w:rPr>
            <w:rFonts w:asciiTheme="minorHAnsi" w:hAnsiTheme="minorHAnsi" w:cstheme="minorHAnsi"/>
            <w:noProof/>
            <w:color w:val="FF0000"/>
            <w:sz w:val="22"/>
            <w:szCs w:val="22"/>
            <w:u w:val="single"/>
            <w:lang w:val="en-GB"/>
          </w:rPr>
          <w:t xml:space="preserve">example </w:t>
        </w:r>
      </w:ins>
      <w:r w:rsidRPr="002D0F78">
        <w:rPr>
          <w:rFonts w:asciiTheme="minorHAnsi" w:hAnsiTheme="minorHAnsi" w:cstheme="minorHAnsi"/>
          <w:strike/>
          <w:noProof/>
          <w:sz w:val="22"/>
          <w:szCs w:val="22"/>
          <w:lang w:val="en-GB"/>
        </w:rPr>
        <w:t>each body or agency selected, please</w:t>
      </w:r>
      <w:r>
        <w:rPr>
          <w:rFonts w:asciiTheme="minorHAnsi" w:hAnsiTheme="minorHAnsi" w:cstheme="minorHAnsi"/>
          <w:noProof/>
          <w:sz w:val="22"/>
          <w:szCs w:val="22"/>
          <w:lang w:val="en-GB"/>
        </w:rPr>
        <w:t xml:space="preserve"> </w:t>
      </w:r>
      <w:r w:rsidRPr="00707EBD">
        <w:rPr>
          <w:rFonts w:asciiTheme="minorHAnsi" w:hAnsiTheme="minorHAnsi" w:cstheme="minorHAnsi"/>
          <w:noProof/>
          <w:sz w:val="22"/>
          <w:szCs w:val="22"/>
          <w:lang w:val="en-GB"/>
        </w:rPr>
        <w:t xml:space="preserve">describe the </w:t>
      </w:r>
      <w:r>
        <w:rPr>
          <w:rFonts w:asciiTheme="minorHAnsi" w:hAnsiTheme="minorHAnsi" w:cstheme="minorHAnsi"/>
          <w:noProof/>
          <w:sz w:val="22"/>
          <w:szCs w:val="22"/>
          <w:lang w:val="en-GB"/>
        </w:rPr>
        <w:t xml:space="preserve">         </w:t>
      </w:r>
      <w:r>
        <w:rPr>
          <w:rFonts w:asciiTheme="minorHAnsi" w:hAnsiTheme="minorHAnsi" w:cstheme="minorHAnsi"/>
          <w:noProof/>
          <w:sz w:val="22"/>
          <w:szCs w:val="22"/>
          <w:lang w:val="en-GB"/>
        </w:rPr>
        <w:tab/>
      </w:r>
      <w:r w:rsidRPr="00707EBD">
        <w:rPr>
          <w:rFonts w:asciiTheme="minorHAnsi" w:hAnsiTheme="minorHAnsi" w:cstheme="minorHAnsi"/>
          <w:noProof/>
          <w:sz w:val="22"/>
          <w:szCs w:val="22"/>
          <w:lang w:val="en-GB"/>
        </w:rPr>
        <w:t>support</w:t>
      </w:r>
      <w:r>
        <w:rPr>
          <w:rFonts w:asciiTheme="minorHAnsi" w:hAnsiTheme="minorHAnsi" w:cstheme="minorHAnsi"/>
          <w:noProof/>
          <w:sz w:val="22"/>
          <w:szCs w:val="22"/>
          <w:lang w:val="en-GB"/>
        </w:rPr>
        <w:t xml:space="preserve"> and</w:t>
      </w:r>
      <w:r w:rsidRPr="00707EBD">
        <w:rPr>
          <w:rFonts w:asciiTheme="minorHAnsi" w:hAnsiTheme="minorHAnsi" w:cstheme="minorHAnsi"/>
          <w:noProof/>
          <w:sz w:val="22"/>
          <w:szCs w:val="22"/>
          <w:lang w:val="en-GB"/>
        </w:rPr>
        <w:t xml:space="preserve"> indicate the amount of funding.</w:t>
      </w:r>
    </w:p>
    <w:p w14:paraId="12ABC03A" w14:textId="77777777" w:rsidR="002105E5" w:rsidRPr="00206204" w:rsidRDefault="002105E5" w:rsidP="002105E5">
      <w:pPr>
        <w:rPr>
          <w:rFonts w:asciiTheme="minorHAnsi" w:hAnsiTheme="minorHAnsi" w:cstheme="minorHAnsi"/>
          <w:sz w:val="22"/>
          <w:szCs w:val="22"/>
          <w:lang w:val="en-GB"/>
        </w:rPr>
      </w:pPr>
    </w:p>
    <w:p w14:paraId="61FA21C6" w14:textId="77777777" w:rsidR="002105E5" w:rsidRPr="00206204" w:rsidRDefault="002105E5" w:rsidP="002105E5">
      <w:pPr>
        <w:tabs>
          <w:tab w:val="left" w:pos="6572"/>
        </w:tabs>
        <w:ind w:left="567" w:hanging="567"/>
        <w:rPr>
          <w:rFonts w:asciiTheme="minorHAnsi" w:hAnsiTheme="minorHAnsi" w:cstheme="minorHAnsi"/>
          <w:b/>
          <w:sz w:val="22"/>
          <w:szCs w:val="22"/>
          <w:lang w:val="en-GB"/>
        </w:rPr>
      </w:pPr>
      <w:r w:rsidRPr="00206204">
        <w:rPr>
          <w:rFonts w:asciiTheme="minorHAnsi" w:hAnsiTheme="minorHAnsi" w:cstheme="minorHAnsi"/>
          <w:sz w:val="22"/>
          <w:szCs w:val="22"/>
          <w:lang w:val="en-GB"/>
        </w:rPr>
        <w:t>18.4</w:t>
      </w:r>
      <w:r w:rsidRPr="00206204">
        <w:rPr>
          <w:rFonts w:asciiTheme="minorHAnsi" w:hAnsiTheme="minorHAnsi" w:cstheme="minorHAnsi"/>
          <w:sz w:val="22"/>
          <w:szCs w:val="22"/>
          <w:lang w:val="en-GB"/>
        </w:rPr>
        <w:tab/>
      </w:r>
      <w:r w:rsidRPr="00707EBD">
        <w:rPr>
          <w:rFonts w:asciiTheme="minorHAnsi" w:hAnsiTheme="minorHAnsi" w:cstheme="minorHAnsi"/>
          <w:sz w:val="22"/>
          <w:szCs w:val="22"/>
          <w:lang w:val="en-GB"/>
        </w:rPr>
        <w:t>Has your country established international network(s), such as twinning arrangements, to facilitate knowledge sharing and training related to wetlands</w:t>
      </w:r>
      <w:r w:rsidRPr="00206204">
        <w:rPr>
          <w:rFonts w:asciiTheme="minorHAnsi" w:hAnsiTheme="minorHAnsi" w:cstheme="minorHAnsi"/>
          <w:sz w:val="22"/>
          <w:szCs w:val="22"/>
          <w:lang w:val="en-GB"/>
        </w:rPr>
        <w:t xml:space="preserve"> that share common features? </w:t>
      </w:r>
      <w:r w:rsidRPr="00206204">
        <w:rPr>
          <w:rFonts w:asciiTheme="minorHAnsi" w:hAnsiTheme="minorHAnsi" w:cstheme="minorHAnsi"/>
          <w:noProof/>
          <w:sz w:val="22"/>
          <w:szCs w:val="22"/>
          <w:lang w:val="en-GB"/>
        </w:rPr>
        <w:t>{3.4.1}</w:t>
      </w:r>
    </w:p>
    <w:p w14:paraId="53EE8551" w14:textId="77777777" w:rsidR="002105E5" w:rsidRPr="00206204" w:rsidRDefault="002105E5" w:rsidP="002105E5">
      <w:pPr>
        <w:tabs>
          <w:tab w:val="left" w:pos="6572"/>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007D4CD8" w14:textId="77777777" w:rsidR="002105E5" w:rsidRPr="00206204" w:rsidRDefault="002105E5" w:rsidP="002105E5">
      <w:pPr>
        <w:rPr>
          <w:rFonts w:asciiTheme="minorHAnsi" w:hAnsiTheme="minorHAnsi" w:cstheme="minorHAnsi"/>
          <w:sz w:val="22"/>
          <w:szCs w:val="22"/>
          <w:lang w:val="en-GB"/>
        </w:rPr>
      </w:pPr>
    </w:p>
    <w:p w14:paraId="61F9BAD5" w14:textId="77777777" w:rsidR="002105E5" w:rsidRPr="00206204" w:rsidRDefault="002105E5" w:rsidP="002105E5">
      <w:pPr>
        <w:tabs>
          <w:tab w:val="left" w:pos="6530"/>
        </w:tabs>
        <w:ind w:left="567" w:hanging="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18.5</w:t>
      </w:r>
      <w:r w:rsidRPr="00206204">
        <w:rPr>
          <w:rFonts w:asciiTheme="minorHAnsi" w:hAnsiTheme="minorHAnsi" w:cstheme="minorHAnsi"/>
          <w:strike/>
          <w:sz w:val="22"/>
          <w:szCs w:val="22"/>
          <w:lang w:val="en-GB"/>
        </w:rPr>
        <w:tab/>
        <w:t xml:space="preserve">Has information about your country’s wetlands and/or Ramsar Sites and their status been made public (e.g., through publications or a website)? </w:t>
      </w:r>
      <w:r w:rsidRPr="00206204">
        <w:rPr>
          <w:rFonts w:asciiTheme="minorHAnsi" w:hAnsiTheme="minorHAnsi" w:cstheme="minorHAnsi"/>
          <w:strike/>
          <w:noProof/>
          <w:sz w:val="22"/>
          <w:szCs w:val="22"/>
          <w:lang w:val="en-GB"/>
        </w:rPr>
        <w:t>{3.4.2} KRA 3.4.iv</w:t>
      </w:r>
    </w:p>
    <w:p w14:paraId="44815858" w14:textId="77777777" w:rsidR="002105E5" w:rsidRPr="00206204" w:rsidRDefault="002105E5" w:rsidP="002105E5">
      <w:pPr>
        <w:tabs>
          <w:tab w:val="left" w:pos="6530"/>
        </w:tabs>
        <w:ind w:left="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A=Yes; B=No; C=Partially; D=Planned</w:t>
      </w:r>
    </w:p>
    <w:p w14:paraId="3126FA8A" w14:textId="77777777" w:rsidR="002105E5" w:rsidRPr="00206204" w:rsidRDefault="002105E5" w:rsidP="002105E5">
      <w:pPr>
        <w:ind w:left="567"/>
        <w:rPr>
          <w:rFonts w:asciiTheme="minorHAnsi" w:hAnsiTheme="minorHAnsi" w:cstheme="minorHAnsi"/>
          <w:strike/>
          <w:noProof/>
          <w:sz w:val="22"/>
          <w:szCs w:val="22"/>
          <w:lang w:val="en-GB"/>
        </w:rPr>
      </w:pPr>
    </w:p>
    <w:p w14:paraId="3F66606B"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18.5 Additional information: </w:t>
      </w:r>
      <w:bookmarkStart w:id="261" w:name="ft342"/>
    </w:p>
    <w:bookmarkEnd w:id="261"/>
    <w:p w14:paraId="558DAC01" w14:textId="77777777" w:rsidR="002105E5" w:rsidRPr="00206204" w:rsidRDefault="002105E5" w:rsidP="002105E5">
      <w:pPr>
        <w:rPr>
          <w:rFonts w:asciiTheme="minorHAnsi" w:hAnsiTheme="minorHAnsi" w:cstheme="minorHAnsi"/>
          <w:sz w:val="22"/>
          <w:szCs w:val="22"/>
          <w:lang w:val="en-GB"/>
        </w:rPr>
      </w:pPr>
    </w:p>
    <w:p w14:paraId="370C98FA" w14:textId="77777777" w:rsidR="002105E5" w:rsidRPr="00206204" w:rsidRDefault="002105E5" w:rsidP="002105E5">
      <w:pPr>
        <w:tabs>
          <w:tab w:val="left" w:pos="6530"/>
        </w:tabs>
        <w:ind w:left="567" w:hanging="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18.6</w:t>
      </w:r>
      <w:r w:rsidRPr="00206204">
        <w:rPr>
          <w:rFonts w:asciiTheme="minorHAnsi" w:hAnsiTheme="minorHAnsi" w:cstheme="minorHAnsi"/>
          <w:strike/>
          <w:sz w:val="22"/>
          <w:szCs w:val="22"/>
          <w:lang w:val="en-GB"/>
        </w:rPr>
        <w:tab/>
        <w:t>Has information about your country’s wetlands and/or Ramsar Sites been transmitted to the Ramsar Secretariat for dissemination? {3.4.3} KRA 3.4.ii</w:t>
      </w:r>
    </w:p>
    <w:p w14:paraId="795576E6" w14:textId="77777777" w:rsidR="002105E5" w:rsidRPr="00206204" w:rsidRDefault="002105E5" w:rsidP="002105E5">
      <w:pPr>
        <w:tabs>
          <w:tab w:val="left" w:pos="6572"/>
        </w:tabs>
        <w:ind w:left="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A=Yes; B=No; C=Partially; D=Planned</w:t>
      </w:r>
    </w:p>
    <w:p w14:paraId="5EBF4BB7" w14:textId="77777777" w:rsidR="002105E5" w:rsidRPr="00206204" w:rsidRDefault="002105E5" w:rsidP="002105E5">
      <w:pPr>
        <w:ind w:left="567"/>
        <w:rPr>
          <w:rFonts w:asciiTheme="minorHAnsi" w:hAnsiTheme="minorHAnsi" w:cstheme="minorHAnsi"/>
          <w:strike/>
          <w:noProof/>
          <w:sz w:val="22"/>
          <w:szCs w:val="22"/>
          <w:lang w:val="en-GB"/>
        </w:rPr>
      </w:pPr>
    </w:p>
    <w:p w14:paraId="6BC8968D" w14:textId="77777777" w:rsidR="002105E5" w:rsidRPr="00206204" w:rsidRDefault="002105E5" w:rsidP="002105E5">
      <w:pPr>
        <w:ind w:left="567"/>
        <w:rPr>
          <w:rFonts w:asciiTheme="minorHAnsi" w:hAnsiTheme="minorHAnsi" w:cstheme="minorHAnsi"/>
          <w:strike/>
          <w:noProof/>
          <w:sz w:val="22"/>
          <w:szCs w:val="22"/>
          <w:lang w:val="en-GB"/>
        </w:rPr>
      </w:pPr>
      <w:r w:rsidRPr="00206204">
        <w:rPr>
          <w:rFonts w:asciiTheme="minorHAnsi" w:hAnsiTheme="minorHAnsi" w:cstheme="minorHAnsi"/>
          <w:strike/>
          <w:noProof/>
          <w:sz w:val="22"/>
          <w:szCs w:val="22"/>
          <w:lang w:val="en-GB"/>
        </w:rPr>
        <w:t xml:space="preserve">18.6 Additional information: </w:t>
      </w:r>
      <w:bookmarkStart w:id="262" w:name="ft343"/>
    </w:p>
    <w:bookmarkEnd w:id="262"/>
    <w:p w14:paraId="09448EB8" w14:textId="77777777" w:rsidR="002105E5" w:rsidRPr="00206204" w:rsidRDefault="002105E5" w:rsidP="002105E5">
      <w:pPr>
        <w:ind w:left="295"/>
        <w:rPr>
          <w:rFonts w:asciiTheme="minorHAnsi" w:hAnsiTheme="minorHAnsi" w:cstheme="minorHAnsi"/>
          <w:strike/>
          <w:sz w:val="22"/>
          <w:szCs w:val="22"/>
          <w:lang w:val="en-GB"/>
        </w:rPr>
      </w:pPr>
    </w:p>
    <w:p w14:paraId="2623E71C" w14:textId="77777777" w:rsidR="002105E5" w:rsidRPr="00206204" w:rsidRDefault="002105E5" w:rsidP="002105E5">
      <w:pPr>
        <w:tabs>
          <w:tab w:val="left" w:pos="7165"/>
        </w:tabs>
        <w:ind w:left="567" w:hanging="567"/>
        <w:rPr>
          <w:rFonts w:asciiTheme="minorHAnsi" w:hAnsiTheme="minorHAnsi" w:cstheme="minorHAnsi"/>
          <w:b/>
          <w:sz w:val="22"/>
          <w:szCs w:val="22"/>
          <w:lang w:val="en-GB"/>
        </w:rPr>
      </w:pPr>
      <w:r w:rsidRPr="00206204">
        <w:rPr>
          <w:rFonts w:asciiTheme="minorHAnsi" w:hAnsiTheme="minorHAnsi" w:cstheme="minorHAnsi"/>
          <w:sz w:val="22"/>
          <w:szCs w:val="22"/>
          <w:lang w:val="en-GB"/>
        </w:rPr>
        <w:t>18.5</w:t>
      </w:r>
      <w:r w:rsidRPr="00206204">
        <w:rPr>
          <w:rFonts w:asciiTheme="minorHAnsi" w:hAnsiTheme="minorHAnsi" w:cstheme="minorHAnsi"/>
          <w:sz w:val="22"/>
          <w:szCs w:val="22"/>
          <w:lang w:val="en-GB"/>
        </w:rPr>
        <w:tab/>
        <w:t xml:space="preserve">Have all transboundary wetland systems been identified? </w:t>
      </w:r>
      <w:r w:rsidRPr="00206204">
        <w:rPr>
          <w:rFonts w:asciiTheme="minorHAnsi" w:hAnsiTheme="minorHAnsi" w:cstheme="minorHAnsi"/>
          <w:noProof/>
          <w:sz w:val="22"/>
          <w:szCs w:val="22"/>
          <w:lang w:val="en-GB"/>
        </w:rPr>
        <w:t>{3.5.1} KRA 3.5.i</w:t>
      </w:r>
    </w:p>
    <w:p w14:paraId="4A65F4D6"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A=Yes; B=No; D=Planned; Z=Not </w:t>
      </w:r>
      <w:r>
        <w:rPr>
          <w:rFonts w:asciiTheme="minorHAnsi" w:hAnsiTheme="minorHAnsi" w:cstheme="minorHAnsi"/>
          <w:sz w:val="22"/>
          <w:szCs w:val="22"/>
          <w:lang w:val="en-GB"/>
        </w:rPr>
        <w:t>a</w:t>
      </w:r>
      <w:r w:rsidRPr="00206204">
        <w:rPr>
          <w:rFonts w:asciiTheme="minorHAnsi" w:hAnsiTheme="minorHAnsi" w:cstheme="minorHAnsi"/>
          <w:sz w:val="22"/>
          <w:szCs w:val="22"/>
          <w:lang w:val="en-GB"/>
        </w:rPr>
        <w:t>pplicable</w:t>
      </w:r>
    </w:p>
    <w:p w14:paraId="446EA383" w14:textId="77777777" w:rsidR="002105E5" w:rsidRPr="00206204" w:rsidRDefault="002105E5" w:rsidP="002105E5">
      <w:pPr>
        <w:ind w:left="567"/>
        <w:rPr>
          <w:rFonts w:asciiTheme="minorHAnsi" w:hAnsiTheme="minorHAnsi" w:cstheme="minorHAnsi"/>
          <w:strike/>
          <w:sz w:val="22"/>
          <w:szCs w:val="22"/>
          <w:lang w:val="en-GB"/>
        </w:rPr>
      </w:pPr>
    </w:p>
    <w:p w14:paraId="6383B666" w14:textId="77777777" w:rsidR="002105E5" w:rsidRPr="00206204" w:rsidRDefault="002105E5" w:rsidP="002105E5">
      <w:pPr>
        <w:ind w:left="567"/>
        <w:rPr>
          <w:rFonts w:asciiTheme="minorHAnsi" w:hAnsiTheme="minorHAnsi" w:cstheme="minorHAnsi"/>
          <w:strike/>
          <w:sz w:val="22"/>
          <w:szCs w:val="22"/>
          <w:lang w:val="en-GB"/>
        </w:rPr>
      </w:pPr>
      <w:r w:rsidRPr="00206204">
        <w:rPr>
          <w:rFonts w:asciiTheme="minorHAnsi" w:hAnsiTheme="minorHAnsi" w:cstheme="minorHAnsi"/>
          <w:strike/>
          <w:sz w:val="22"/>
          <w:szCs w:val="22"/>
          <w:lang w:val="en-GB"/>
        </w:rPr>
        <w:t xml:space="preserve">18.5 Additional information: </w:t>
      </w:r>
      <w:bookmarkStart w:id="263" w:name="ft351"/>
    </w:p>
    <w:bookmarkEnd w:id="263"/>
    <w:p w14:paraId="4EF950C7" w14:textId="77777777" w:rsidR="002105E5" w:rsidRPr="00206204" w:rsidRDefault="002105E5" w:rsidP="002105E5">
      <w:pPr>
        <w:ind w:left="295"/>
        <w:rPr>
          <w:rFonts w:asciiTheme="minorHAnsi" w:hAnsiTheme="minorHAnsi" w:cstheme="minorHAnsi"/>
          <w:strike/>
          <w:sz w:val="22"/>
          <w:szCs w:val="22"/>
          <w:lang w:val="en-GB"/>
        </w:rPr>
      </w:pPr>
    </w:p>
    <w:p w14:paraId="4D9CC772" w14:textId="77777777" w:rsidR="002105E5" w:rsidRPr="00206204" w:rsidRDefault="002105E5" w:rsidP="002105E5">
      <w:pPr>
        <w:tabs>
          <w:tab w:val="left" w:pos="7165"/>
        </w:tabs>
        <w:ind w:left="567" w:hanging="567"/>
        <w:rPr>
          <w:rFonts w:asciiTheme="minorHAnsi" w:hAnsiTheme="minorHAnsi" w:cstheme="minorHAnsi"/>
          <w:b/>
          <w:sz w:val="22"/>
          <w:szCs w:val="22"/>
          <w:lang w:val="en-GB"/>
        </w:rPr>
      </w:pPr>
      <w:r w:rsidRPr="00206204">
        <w:rPr>
          <w:rFonts w:asciiTheme="minorHAnsi" w:hAnsiTheme="minorHAnsi" w:cstheme="minorHAnsi"/>
          <w:sz w:val="22"/>
          <w:szCs w:val="22"/>
          <w:lang w:val="en-GB"/>
        </w:rPr>
        <w:t>18.6</w:t>
      </w:r>
      <w:r w:rsidRPr="00206204">
        <w:rPr>
          <w:rFonts w:asciiTheme="minorHAnsi" w:hAnsiTheme="minorHAnsi" w:cstheme="minorHAnsi"/>
          <w:sz w:val="22"/>
          <w:szCs w:val="22"/>
          <w:lang w:val="en-GB"/>
        </w:rPr>
        <w:tab/>
        <w:t>Is effective cooperative management in place for shared wetland systems (for example, in shared river basins and coastal zones)? {3.5.2} KRA 3.5.ii</w:t>
      </w:r>
    </w:p>
    <w:p w14:paraId="129C4280"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 Y=</w:t>
      </w:r>
      <w:r>
        <w:rPr>
          <w:rFonts w:asciiTheme="minorHAnsi" w:hAnsiTheme="minorHAnsi" w:cstheme="minorHAnsi"/>
          <w:sz w:val="22"/>
          <w:szCs w:val="22"/>
          <w:lang w:val="en-GB"/>
        </w:rPr>
        <w:t xml:space="preserve">Not relevant </w:t>
      </w:r>
    </w:p>
    <w:p w14:paraId="0FAFD310" w14:textId="77777777" w:rsidR="002105E5" w:rsidRPr="00206204" w:rsidRDefault="002105E5" w:rsidP="002105E5">
      <w:pPr>
        <w:ind w:left="567"/>
        <w:rPr>
          <w:rFonts w:asciiTheme="minorHAnsi" w:hAnsiTheme="minorHAnsi" w:cstheme="minorHAnsi"/>
          <w:noProof/>
          <w:sz w:val="22"/>
          <w:szCs w:val="22"/>
          <w:lang w:val="en-GB"/>
        </w:rPr>
      </w:pPr>
    </w:p>
    <w:p w14:paraId="6740C6E1" w14:textId="77777777" w:rsidR="002105E5" w:rsidRPr="002D0F78" w:rsidRDefault="002105E5" w:rsidP="002105E5">
      <w:pPr>
        <w:ind w:left="567"/>
        <w:rPr>
          <w:rFonts w:asciiTheme="minorHAnsi" w:hAnsiTheme="minorHAnsi" w:cstheme="minorHAnsi"/>
          <w:strike/>
          <w:noProof/>
          <w:sz w:val="22"/>
          <w:szCs w:val="22"/>
          <w:lang w:val="en-GB"/>
        </w:rPr>
      </w:pPr>
      <w:r>
        <w:rPr>
          <w:rFonts w:asciiTheme="minorHAnsi" w:hAnsiTheme="minorHAnsi" w:cstheme="minorHAnsi"/>
          <w:noProof/>
          <w:sz w:val="22"/>
          <w:szCs w:val="22"/>
          <w:lang w:val="en-GB"/>
        </w:rPr>
        <w:t xml:space="preserve">18.6 Additional information: </w:t>
      </w:r>
      <w:r w:rsidRPr="002D0F78">
        <w:rPr>
          <w:rFonts w:asciiTheme="minorHAnsi" w:hAnsiTheme="minorHAnsi" w:cstheme="minorHAnsi"/>
          <w:strike/>
          <w:noProof/>
          <w:sz w:val="22"/>
          <w:szCs w:val="22"/>
          <w:lang w:val="en-GB"/>
        </w:rPr>
        <w:t>If “yes” or “partially”, please indicate for which wetland systems such management is in place</w:t>
      </w:r>
      <w:bookmarkStart w:id="264" w:name="ft352"/>
      <w:r w:rsidRPr="002D0F78">
        <w:rPr>
          <w:rFonts w:asciiTheme="minorHAnsi" w:hAnsiTheme="minorHAnsi" w:cstheme="minorHAnsi"/>
          <w:strike/>
          <w:noProof/>
          <w:sz w:val="22"/>
          <w:szCs w:val="22"/>
          <w:lang w:val="en-GB"/>
        </w:rPr>
        <w:t>.</w:t>
      </w:r>
    </w:p>
    <w:bookmarkEnd w:id="264"/>
    <w:p w14:paraId="3B1A9D2D" w14:textId="77777777" w:rsidR="002105E5" w:rsidRPr="00206204" w:rsidRDefault="002105E5" w:rsidP="002105E5">
      <w:pPr>
        <w:tabs>
          <w:tab w:val="left" w:pos="7165"/>
        </w:tabs>
        <w:rPr>
          <w:rFonts w:asciiTheme="minorHAnsi" w:hAnsiTheme="minorHAnsi" w:cstheme="minorHAnsi"/>
          <w:sz w:val="22"/>
          <w:szCs w:val="22"/>
          <w:lang w:val="en-GB"/>
        </w:rPr>
      </w:pPr>
    </w:p>
    <w:p w14:paraId="070C8F5C" w14:textId="77777777" w:rsidR="002105E5" w:rsidRPr="00206204" w:rsidRDefault="002105E5" w:rsidP="002105E5">
      <w:pPr>
        <w:tabs>
          <w:tab w:val="left" w:pos="7165"/>
        </w:tabs>
        <w:ind w:left="567" w:hanging="567"/>
        <w:rPr>
          <w:rFonts w:asciiTheme="minorHAnsi" w:hAnsiTheme="minorHAnsi" w:cstheme="minorHAnsi"/>
          <w:b/>
          <w:sz w:val="22"/>
          <w:szCs w:val="22"/>
          <w:lang w:val="en-GB"/>
        </w:rPr>
      </w:pPr>
      <w:r w:rsidRPr="00206204">
        <w:rPr>
          <w:rFonts w:asciiTheme="minorHAnsi" w:hAnsiTheme="minorHAnsi" w:cstheme="minorHAnsi"/>
          <w:sz w:val="22"/>
          <w:szCs w:val="22"/>
          <w:lang w:val="en-GB"/>
        </w:rPr>
        <w:t>18.7</w:t>
      </w:r>
      <w:r w:rsidRPr="00206204">
        <w:rPr>
          <w:rFonts w:asciiTheme="minorHAnsi" w:hAnsiTheme="minorHAnsi" w:cstheme="minorHAnsi"/>
          <w:sz w:val="22"/>
          <w:szCs w:val="22"/>
          <w:lang w:val="en-GB"/>
        </w:rPr>
        <w:tab/>
        <w:t>Does your country participate in regional networks or initiatives for wetland-dependent migratory species? {3.5.3} KRA 3.5.iii</w:t>
      </w:r>
    </w:p>
    <w:p w14:paraId="07E45EE5"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A=Yes; B=No; D=Planned; Z=Not </w:t>
      </w:r>
      <w:r>
        <w:rPr>
          <w:rFonts w:asciiTheme="minorHAnsi" w:hAnsiTheme="minorHAnsi" w:cstheme="minorHAnsi"/>
          <w:sz w:val="22"/>
          <w:szCs w:val="22"/>
          <w:lang w:val="en-GB"/>
        </w:rPr>
        <w:t>a</w:t>
      </w:r>
      <w:r w:rsidRPr="00206204">
        <w:rPr>
          <w:rFonts w:asciiTheme="minorHAnsi" w:hAnsiTheme="minorHAnsi" w:cstheme="minorHAnsi"/>
          <w:sz w:val="22"/>
          <w:szCs w:val="22"/>
          <w:lang w:val="en-GB"/>
        </w:rPr>
        <w:t>pplicable</w:t>
      </w:r>
    </w:p>
    <w:p w14:paraId="5F191995" w14:textId="77777777" w:rsidR="002105E5" w:rsidRDefault="002105E5" w:rsidP="002105E5">
      <w:pPr>
        <w:ind w:left="567"/>
        <w:rPr>
          <w:rFonts w:asciiTheme="minorHAnsi" w:hAnsiTheme="minorHAnsi" w:cstheme="minorHAnsi"/>
          <w:noProof/>
          <w:sz w:val="22"/>
          <w:szCs w:val="22"/>
          <w:lang w:val="en-GB"/>
        </w:rPr>
      </w:pPr>
    </w:p>
    <w:p w14:paraId="60F75147" w14:textId="77777777" w:rsidR="002105E5" w:rsidRPr="00206204" w:rsidRDefault="002105E5" w:rsidP="002105E5">
      <w:pPr>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18.7 Additional information</w:t>
      </w:r>
      <w:r w:rsidRPr="00707EBD">
        <w:rPr>
          <w:rFonts w:asciiTheme="minorHAnsi" w:hAnsiTheme="minorHAnsi" w:cstheme="minorHAnsi"/>
          <w:noProof/>
          <w:sz w:val="22"/>
          <w:szCs w:val="22"/>
          <w:lang w:val="en-GB"/>
        </w:rPr>
        <w:t xml:space="preserve">: </w:t>
      </w:r>
      <w:bookmarkStart w:id="265" w:name="ft353"/>
      <w:r w:rsidRPr="00707EBD">
        <w:rPr>
          <w:rFonts w:asciiTheme="minorHAnsi" w:hAnsiTheme="minorHAnsi" w:cstheme="minorHAnsi"/>
          <w:noProof/>
          <w:sz w:val="22"/>
          <w:szCs w:val="22"/>
          <w:lang w:val="en-GB"/>
        </w:rPr>
        <w:t>If “yes”, please list which regional networks or initiatives</w:t>
      </w:r>
      <w:r>
        <w:rPr>
          <w:rFonts w:asciiTheme="minorHAnsi" w:hAnsiTheme="minorHAnsi" w:cstheme="minorHAnsi"/>
          <w:noProof/>
          <w:sz w:val="22"/>
          <w:szCs w:val="22"/>
          <w:lang w:val="en-GB"/>
        </w:rPr>
        <w:t>.</w:t>
      </w:r>
    </w:p>
    <w:bookmarkEnd w:id="265"/>
    <w:p w14:paraId="0AF5FD11" w14:textId="77777777" w:rsidR="002105E5" w:rsidRPr="00206204" w:rsidRDefault="002105E5" w:rsidP="002105E5">
      <w:pPr>
        <w:rPr>
          <w:rFonts w:asciiTheme="minorHAnsi" w:hAnsiTheme="minorHAnsi" w:cstheme="minorHAnsi"/>
          <w:sz w:val="22"/>
          <w:szCs w:val="22"/>
          <w:lang w:val="en-GB"/>
        </w:rPr>
      </w:pPr>
    </w:p>
    <w:p w14:paraId="19FA3AB6" w14:textId="77777777" w:rsidR="002105E5" w:rsidRPr="00206204" w:rsidRDefault="002105E5" w:rsidP="002105E5">
      <w:pPr>
        <w:rPr>
          <w:rFonts w:asciiTheme="minorHAnsi" w:hAnsiTheme="minorHAnsi" w:cstheme="minorHAnsi"/>
          <w:sz w:val="22"/>
          <w:szCs w:val="22"/>
          <w:lang w:val="en-GB"/>
        </w:rPr>
      </w:pPr>
      <w:bookmarkStart w:id="266" w:name="_Toc149720189"/>
      <w:bookmarkStart w:id="267" w:name="_Toc175556471"/>
      <w:bookmarkStart w:id="268" w:name="_Toc175556565"/>
    </w:p>
    <w:p w14:paraId="2FAB212C" w14:textId="77777777" w:rsidR="002105E5" w:rsidRPr="00206204" w:rsidRDefault="002105E5" w:rsidP="002105E5">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19. </w:t>
      </w:r>
      <w:r w:rsidRPr="00206204">
        <w:rPr>
          <w:rFonts w:asciiTheme="minorHAnsi" w:hAnsiTheme="minorHAnsi" w:cstheme="minorHAnsi"/>
          <w:bCs/>
          <w:i/>
          <w:spacing w:val="-2"/>
          <w:sz w:val="22"/>
          <w:szCs w:val="22"/>
          <w:lang w:val="en-GB"/>
        </w:rPr>
        <w:t>Capacity building for implementation of the Convention and its 4th Strategic Plan 2016 – 2024 is enhanced.</w:t>
      </w:r>
    </w:p>
    <w:p w14:paraId="532472A5" w14:textId="77777777" w:rsidR="002105E5" w:rsidRPr="00206204" w:rsidRDefault="002105E5" w:rsidP="002105E5">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spacing w:val="-2"/>
          <w:sz w:val="22"/>
          <w:szCs w:val="22"/>
          <w:lang w:val="en-GB"/>
        </w:rPr>
      </w:pPr>
      <w:r w:rsidRPr="00206204">
        <w:rPr>
          <w:rFonts w:asciiTheme="minorHAnsi" w:hAnsiTheme="minorHAnsi" w:cstheme="minorHAnsi"/>
          <w:i/>
          <w:sz w:val="22"/>
          <w:szCs w:val="22"/>
          <w:lang w:val="en-GB"/>
        </w:rPr>
        <w:t xml:space="preserve">[Reference to </w:t>
      </w:r>
      <w:r w:rsidRPr="00E040AE">
        <w:rPr>
          <w:rFonts w:asciiTheme="minorHAnsi" w:hAnsiTheme="minorHAnsi" w:cstheme="minorHAnsi"/>
          <w:i/>
          <w:sz w:val="22"/>
          <w:szCs w:val="22"/>
          <w:lang w:val="en-GB"/>
        </w:rPr>
        <w:t>Global Biodiversity Framework Target 20</w:t>
      </w:r>
      <w:r w:rsidRPr="00206204">
        <w:rPr>
          <w:rFonts w:asciiTheme="minorHAnsi" w:hAnsiTheme="minorHAnsi" w:cstheme="minorHAnsi"/>
          <w:i/>
          <w:sz w:val="22"/>
          <w:szCs w:val="22"/>
          <w:lang w:val="en-GB"/>
        </w:rPr>
        <w:t>]</w:t>
      </w:r>
    </w:p>
    <w:p w14:paraId="384EFFBB" w14:textId="77777777" w:rsidR="002105E5" w:rsidRPr="00206204" w:rsidRDefault="002105E5" w:rsidP="002105E5">
      <w:pPr>
        <w:rPr>
          <w:rFonts w:asciiTheme="minorHAnsi" w:hAnsiTheme="minorHAnsi" w:cstheme="minorHAnsi"/>
          <w:sz w:val="22"/>
          <w:szCs w:val="22"/>
          <w:lang w:val="en-GB"/>
        </w:rPr>
      </w:pPr>
    </w:p>
    <w:p w14:paraId="49B56FF7" w14:textId="77777777" w:rsidR="002105E5" w:rsidRPr="00206204" w:rsidRDefault="002105E5" w:rsidP="002105E5">
      <w:pPr>
        <w:keepNext/>
        <w:tabs>
          <w:tab w:val="left" w:pos="7165"/>
        </w:tabs>
        <w:ind w:left="567" w:hanging="567"/>
        <w:rPr>
          <w:rFonts w:asciiTheme="minorHAnsi" w:hAnsiTheme="minorHAnsi" w:cstheme="minorHAnsi"/>
          <w:sz w:val="22"/>
          <w:szCs w:val="22"/>
          <w:lang w:val="en-GB"/>
        </w:rPr>
      </w:pPr>
      <w:r w:rsidRPr="00206204">
        <w:rPr>
          <w:rFonts w:asciiTheme="minorHAnsi" w:hAnsiTheme="minorHAnsi" w:cstheme="minorHAnsi"/>
          <w:sz w:val="22"/>
          <w:szCs w:val="22"/>
          <w:lang w:val="en-GB"/>
        </w:rPr>
        <w:t>19.1</w:t>
      </w:r>
      <w:r w:rsidRPr="00206204">
        <w:rPr>
          <w:rFonts w:asciiTheme="minorHAnsi" w:hAnsiTheme="minorHAnsi" w:cstheme="minorHAnsi"/>
          <w:sz w:val="22"/>
          <w:szCs w:val="22"/>
          <w:lang w:val="en-GB"/>
        </w:rPr>
        <w:tab/>
      </w:r>
      <w:r w:rsidRPr="009D45C4">
        <w:rPr>
          <w:rFonts w:asciiTheme="minorHAnsi" w:hAnsiTheme="minorHAnsi" w:cstheme="minorHAnsi"/>
          <w:sz w:val="22"/>
          <w:szCs w:val="22"/>
          <w:lang w:val="en-GB"/>
        </w:rPr>
        <w:t>Has your country conducted any national needs assessment since COP14 to inform capacity building planning to implement the Convention’s Strategic Plan?</w:t>
      </w:r>
      <w:r w:rsidRPr="00206204">
        <w:rPr>
          <w:rFonts w:asciiTheme="minorHAnsi" w:hAnsiTheme="minorHAnsi" w:cstheme="minorHAnsi"/>
          <w:sz w:val="22"/>
          <w:szCs w:val="22"/>
          <w:lang w:val="en-GB"/>
        </w:rPr>
        <w:t xml:space="preserve"> </w:t>
      </w:r>
      <w:r w:rsidRPr="00206204">
        <w:rPr>
          <w:rFonts w:asciiTheme="minorHAnsi" w:hAnsiTheme="minorHAnsi" w:cstheme="minorHAnsi"/>
          <w:noProof/>
          <w:sz w:val="22"/>
          <w:szCs w:val="22"/>
          <w:lang w:val="en-GB"/>
        </w:rPr>
        <w:t>{4.1.4} KRAs 4.1.iv &amp; 4.1.viii</w:t>
      </w:r>
    </w:p>
    <w:p w14:paraId="50953810" w14:textId="77777777" w:rsidR="002105E5" w:rsidRPr="00206204" w:rsidRDefault="002105E5" w:rsidP="002105E5">
      <w:pPr>
        <w:keepNext/>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079495C8" w14:textId="77777777" w:rsidR="002105E5" w:rsidRPr="00206204" w:rsidRDefault="002105E5" w:rsidP="002105E5">
      <w:pPr>
        <w:ind w:left="567"/>
        <w:rPr>
          <w:rFonts w:asciiTheme="minorHAnsi" w:hAnsiTheme="minorHAnsi" w:cstheme="minorHAnsi"/>
          <w:noProof/>
          <w:sz w:val="22"/>
          <w:szCs w:val="22"/>
          <w:lang w:val="en-GB"/>
        </w:rPr>
      </w:pPr>
    </w:p>
    <w:p w14:paraId="6A42D692" w14:textId="77777777" w:rsidR="002105E5" w:rsidRPr="002D0F78" w:rsidRDefault="002105E5" w:rsidP="002105E5">
      <w:pPr>
        <w:ind w:left="567"/>
        <w:rPr>
          <w:rFonts w:asciiTheme="minorHAnsi" w:hAnsiTheme="minorHAnsi" w:cstheme="minorHAnsi"/>
          <w:strike/>
          <w:noProof/>
          <w:sz w:val="22"/>
          <w:szCs w:val="22"/>
          <w:lang w:val="en-GB"/>
        </w:rPr>
      </w:pPr>
      <w:r w:rsidRPr="008436C8">
        <w:rPr>
          <w:rFonts w:asciiTheme="minorHAnsi" w:hAnsiTheme="minorHAnsi" w:cstheme="minorHAnsi"/>
          <w:noProof/>
          <w:sz w:val="22"/>
          <w:szCs w:val="22"/>
          <w:lang w:val="en-GB"/>
        </w:rPr>
        <w:t xml:space="preserve">19.1 Additional information: </w:t>
      </w:r>
      <w:r w:rsidRPr="002D0F78">
        <w:rPr>
          <w:rFonts w:asciiTheme="minorHAnsi" w:hAnsiTheme="minorHAnsi" w:cstheme="minorHAnsi"/>
          <w:strike/>
          <w:noProof/>
          <w:sz w:val="22"/>
          <w:szCs w:val="22"/>
          <w:lang w:val="en-GB"/>
        </w:rPr>
        <w:t xml:space="preserve">If “yes”, please </w:t>
      </w:r>
      <w:r w:rsidRPr="002D0F78">
        <w:rPr>
          <w:rFonts w:asciiTheme="minorHAnsi" w:hAnsiTheme="minorHAnsi" w:cstheme="minorHAnsi"/>
          <w:strike/>
          <w:sz w:val="22"/>
          <w:szCs w:val="22"/>
          <w:lang w:val="en-GB"/>
        </w:rPr>
        <w:t>provide the source links or upload the source documents here</w:t>
      </w:r>
      <w:r w:rsidRPr="002D0F78">
        <w:rPr>
          <w:rFonts w:asciiTheme="minorHAnsi" w:hAnsiTheme="minorHAnsi" w:cstheme="minorHAnsi"/>
          <w:strike/>
          <w:noProof/>
          <w:sz w:val="22"/>
          <w:szCs w:val="22"/>
          <w:lang w:val="en-GB"/>
        </w:rPr>
        <w:t xml:space="preserve"> on the assessment.</w:t>
      </w:r>
    </w:p>
    <w:p w14:paraId="212E92BB" w14:textId="77777777" w:rsidR="002105E5" w:rsidRPr="00206204" w:rsidRDefault="002105E5" w:rsidP="002105E5">
      <w:pPr>
        <w:rPr>
          <w:rFonts w:asciiTheme="minorHAnsi" w:hAnsiTheme="minorHAnsi" w:cstheme="minorHAnsi"/>
          <w:sz w:val="22"/>
          <w:szCs w:val="22"/>
          <w:lang w:val="en-GB"/>
        </w:rPr>
      </w:pPr>
    </w:p>
    <w:p w14:paraId="12BFD4CC" w14:textId="4899ADB1" w:rsidR="002105E5" w:rsidRPr="00206204" w:rsidRDefault="002105E5" w:rsidP="002105E5">
      <w:pPr>
        <w:tabs>
          <w:tab w:val="left" w:pos="7165"/>
        </w:tabs>
        <w:ind w:left="567" w:hanging="567"/>
        <w:rPr>
          <w:rFonts w:asciiTheme="minorHAnsi" w:hAnsiTheme="minorHAnsi" w:cstheme="minorHAnsi"/>
          <w:b/>
          <w:sz w:val="22"/>
          <w:szCs w:val="22"/>
          <w:u w:val="single"/>
          <w:lang w:val="en-GB"/>
        </w:rPr>
      </w:pPr>
      <w:r w:rsidRPr="00206204">
        <w:rPr>
          <w:rFonts w:asciiTheme="minorHAnsi" w:hAnsiTheme="minorHAnsi" w:cstheme="minorHAnsi"/>
          <w:sz w:val="22"/>
          <w:szCs w:val="22"/>
          <w:u w:val="single"/>
          <w:lang w:val="en-GB"/>
        </w:rPr>
        <w:t>19.2</w:t>
      </w:r>
      <w:r w:rsidRPr="00206204">
        <w:rPr>
          <w:rFonts w:asciiTheme="minorHAnsi" w:hAnsiTheme="minorHAnsi" w:cstheme="minorHAnsi"/>
          <w:sz w:val="22"/>
          <w:szCs w:val="22"/>
          <w:u w:val="single"/>
          <w:lang w:val="en-GB"/>
        </w:rPr>
        <w:tab/>
        <w:t xml:space="preserve">Does your country or institution </w:t>
      </w:r>
      <w:ins w:id="269" w:author="NJISUH Zebedee" w:date="2023-09-07T17:29:00Z">
        <w:r w:rsidR="0078031E" w:rsidRPr="002D0F78">
          <w:rPr>
            <w:rFonts w:asciiTheme="minorHAnsi" w:hAnsiTheme="minorHAnsi" w:cstheme="minorHAnsi"/>
            <w:color w:val="FF0000"/>
            <w:sz w:val="22"/>
            <w:szCs w:val="22"/>
            <w:u w:val="single"/>
            <w:lang w:val="en-GB"/>
          </w:rPr>
          <w:t>implement</w:t>
        </w:r>
      </w:ins>
      <w:del w:id="270" w:author="NJISUH Zebedee" w:date="2023-09-07T17:29:00Z">
        <w:r w:rsidRPr="00206204" w:rsidDel="0078031E">
          <w:rPr>
            <w:rFonts w:asciiTheme="minorHAnsi" w:hAnsiTheme="minorHAnsi" w:cstheme="minorHAnsi"/>
            <w:sz w:val="22"/>
            <w:szCs w:val="22"/>
            <w:u w:val="single"/>
            <w:lang w:val="en-GB"/>
          </w:rPr>
          <w:delText>have a</w:delText>
        </w:r>
      </w:del>
      <w:r w:rsidRPr="00206204">
        <w:rPr>
          <w:rFonts w:asciiTheme="minorHAnsi" w:hAnsiTheme="minorHAnsi" w:cstheme="minorHAnsi"/>
          <w:sz w:val="22"/>
          <w:szCs w:val="22"/>
          <w:u w:val="single"/>
          <w:lang w:val="en-GB"/>
        </w:rPr>
        <w:t xml:space="preserve"> capacity development strateg</w:t>
      </w:r>
      <w:ins w:id="271" w:author="NJISUH Zebedee" w:date="2023-09-07T17:29:00Z">
        <w:r w:rsidR="0078031E" w:rsidRPr="002D0F78">
          <w:rPr>
            <w:rFonts w:asciiTheme="minorHAnsi" w:hAnsiTheme="minorHAnsi" w:cstheme="minorHAnsi"/>
            <w:color w:val="FF0000"/>
            <w:sz w:val="22"/>
            <w:szCs w:val="22"/>
            <w:u w:val="single"/>
            <w:lang w:val="en-GB"/>
          </w:rPr>
          <w:t>ies or actions</w:t>
        </w:r>
      </w:ins>
      <w:del w:id="272" w:author="NJISUH Zebedee" w:date="2023-09-07T17:29:00Z">
        <w:r w:rsidRPr="002D0F78" w:rsidDel="0078031E">
          <w:rPr>
            <w:rFonts w:asciiTheme="minorHAnsi" w:hAnsiTheme="minorHAnsi" w:cstheme="minorHAnsi"/>
            <w:color w:val="FF0000"/>
            <w:sz w:val="22"/>
            <w:szCs w:val="22"/>
            <w:u w:val="single"/>
            <w:lang w:val="en-GB"/>
          </w:rPr>
          <w:delText>y</w:delText>
        </w:r>
      </w:del>
      <w:r w:rsidRPr="002D0F78">
        <w:rPr>
          <w:rFonts w:asciiTheme="minorHAnsi" w:hAnsiTheme="minorHAnsi" w:cstheme="minorHAnsi"/>
          <w:color w:val="FF0000"/>
          <w:sz w:val="22"/>
          <w:szCs w:val="22"/>
          <w:u w:val="single"/>
          <w:lang w:val="en-GB"/>
        </w:rPr>
        <w:t xml:space="preserve"> </w:t>
      </w:r>
      <w:r w:rsidRPr="00206204">
        <w:rPr>
          <w:rFonts w:asciiTheme="minorHAnsi" w:hAnsiTheme="minorHAnsi" w:cstheme="minorHAnsi"/>
          <w:sz w:val="22"/>
          <w:szCs w:val="22"/>
          <w:u w:val="single"/>
          <w:lang w:val="en-GB"/>
        </w:rPr>
        <w:t xml:space="preserve">for the Convention’s Strategic Plan? </w:t>
      </w:r>
      <w:r w:rsidRPr="00206204">
        <w:rPr>
          <w:rFonts w:asciiTheme="minorHAnsi" w:hAnsiTheme="minorHAnsi" w:cstheme="minorHAnsi"/>
          <w:noProof/>
          <w:sz w:val="22"/>
          <w:szCs w:val="22"/>
          <w:u w:val="single"/>
          <w:lang w:val="en-GB"/>
        </w:rPr>
        <w:t>{4.1.4} KRAs 4.1.iv &amp; 4.1.viii</w:t>
      </w:r>
    </w:p>
    <w:p w14:paraId="645346D0" w14:textId="77777777" w:rsidR="002105E5" w:rsidRPr="00206204" w:rsidRDefault="002105E5" w:rsidP="002105E5">
      <w:pPr>
        <w:tabs>
          <w:tab w:val="left" w:pos="7165"/>
        </w:tabs>
        <w:ind w:left="567"/>
        <w:rPr>
          <w:rFonts w:asciiTheme="minorHAnsi" w:hAnsiTheme="minorHAnsi" w:cstheme="minorHAnsi"/>
          <w:sz w:val="22"/>
          <w:szCs w:val="22"/>
          <w:u w:val="single"/>
          <w:lang w:val="en-GB"/>
        </w:rPr>
      </w:pPr>
      <w:r w:rsidRPr="00206204">
        <w:rPr>
          <w:rFonts w:asciiTheme="minorHAnsi" w:hAnsiTheme="minorHAnsi" w:cstheme="minorHAnsi"/>
          <w:sz w:val="22"/>
          <w:szCs w:val="22"/>
          <w:u w:val="single"/>
          <w:lang w:val="en-GB"/>
        </w:rPr>
        <w:t>A=Yes; B=No; C=Partially; D=Planned</w:t>
      </w:r>
    </w:p>
    <w:p w14:paraId="69D075F2" w14:textId="77777777" w:rsidR="002105E5" w:rsidRPr="00206204" w:rsidRDefault="002105E5" w:rsidP="002105E5">
      <w:pPr>
        <w:ind w:left="567"/>
        <w:rPr>
          <w:rFonts w:asciiTheme="minorHAnsi" w:hAnsiTheme="minorHAnsi" w:cstheme="minorHAnsi"/>
          <w:noProof/>
          <w:sz w:val="22"/>
          <w:szCs w:val="22"/>
          <w:u w:val="single"/>
          <w:lang w:val="en-GB"/>
        </w:rPr>
      </w:pPr>
    </w:p>
    <w:p w14:paraId="7D49C3B0" w14:textId="77777777" w:rsidR="002105E5" w:rsidRPr="002D0F78" w:rsidRDefault="002105E5" w:rsidP="002105E5">
      <w:pPr>
        <w:ind w:left="567"/>
        <w:rPr>
          <w:rFonts w:asciiTheme="minorHAnsi" w:hAnsiTheme="minorHAnsi" w:cstheme="minorHAnsi"/>
          <w:strike/>
          <w:sz w:val="22"/>
          <w:szCs w:val="22"/>
          <w:u w:val="single"/>
          <w:lang w:val="en-GB"/>
        </w:rPr>
      </w:pPr>
      <w:r w:rsidRPr="00206204">
        <w:rPr>
          <w:rFonts w:asciiTheme="minorHAnsi" w:hAnsiTheme="minorHAnsi" w:cstheme="minorHAnsi"/>
          <w:noProof/>
          <w:sz w:val="22"/>
          <w:szCs w:val="22"/>
          <w:u w:val="single"/>
          <w:lang w:val="en-GB"/>
        </w:rPr>
        <w:t xml:space="preserve">19.2 Additional information: </w:t>
      </w:r>
      <w:r w:rsidRPr="002D0F78">
        <w:rPr>
          <w:rFonts w:asciiTheme="minorHAnsi" w:hAnsiTheme="minorHAnsi" w:cstheme="minorHAnsi"/>
          <w:strike/>
          <w:noProof/>
          <w:sz w:val="22"/>
          <w:szCs w:val="22"/>
          <w:u w:val="single"/>
          <w:lang w:val="en-GB"/>
        </w:rPr>
        <w:t xml:space="preserve">If “yes”, please </w:t>
      </w:r>
      <w:r w:rsidRPr="002D0F78">
        <w:rPr>
          <w:rFonts w:asciiTheme="minorHAnsi" w:hAnsiTheme="minorHAnsi" w:cstheme="minorHAnsi"/>
          <w:strike/>
          <w:sz w:val="22"/>
          <w:szCs w:val="22"/>
          <w:u w:val="single"/>
          <w:lang w:val="en-GB"/>
        </w:rPr>
        <w:t>provide the source links or upload the source documents here.</w:t>
      </w:r>
    </w:p>
    <w:p w14:paraId="11E54408" w14:textId="77777777" w:rsidR="002105E5" w:rsidRPr="00206204" w:rsidRDefault="002105E5" w:rsidP="002105E5">
      <w:pPr>
        <w:ind w:left="567"/>
        <w:rPr>
          <w:rFonts w:asciiTheme="minorHAnsi" w:hAnsiTheme="minorHAnsi" w:cstheme="minorHAnsi"/>
          <w:sz w:val="22"/>
          <w:szCs w:val="22"/>
          <w:u w:val="single"/>
          <w:lang w:val="en-GB"/>
        </w:rPr>
      </w:pPr>
    </w:p>
    <w:p w14:paraId="236F9B95" w14:textId="77777777" w:rsidR="002105E5" w:rsidRPr="00206204" w:rsidRDefault="002105E5" w:rsidP="002105E5">
      <w:pPr>
        <w:ind w:left="567" w:hanging="567"/>
        <w:rPr>
          <w:rFonts w:asciiTheme="minorHAnsi" w:eastAsia="Times New Roman" w:hAnsiTheme="minorHAnsi" w:cstheme="minorHAnsi"/>
          <w:color w:val="000000"/>
          <w:sz w:val="22"/>
          <w:szCs w:val="22"/>
          <w:lang w:val="en-GB" w:eastAsia="en-GB"/>
        </w:rPr>
      </w:pPr>
      <w:r w:rsidRPr="00206204">
        <w:rPr>
          <w:rFonts w:asciiTheme="minorHAnsi" w:eastAsia="Times New Roman" w:hAnsiTheme="minorHAnsi" w:cstheme="minorHAnsi"/>
          <w:color w:val="000000"/>
          <w:sz w:val="22"/>
          <w:szCs w:val="22"/>
          <w:lang w:val="en-GB" w:eastAsia="en-GB"/>
        </w:rPr>
        <w:t>19.3</w:t>
      </w:r>
      <w:r w:rsidRPr="00206204">
        <w:rPr>
          <w:rFonts w:asciiTheme="minorHAnsi" w:eastAsia="Times New Roman" w:hAnsiTheme="minorHAnsi" w:cstheme="minorHAnsi"/>
          <w:color w:val="000000"/>
          <w:sz w:val="22"/>
          <w:szCs w:val="22"/>
          <w:lang w:val="en-GB" w:eastAsia="en-GB"/>
        </w:rPr>
        <w:tab/>
        <w:t>Are wetland conservation and wise-use issues included in formal education programmes</w:t>
      </w:r>
      <w:r w:rsidRPr="00206204">
        <w:rPr>
          <w:rFonts w:asciiTheme="minorHAnsi" w:hAnsiTheme="minorHAnsi" w:cstheme="minorHAnsi"/>
          <w:sz w:val="22"/>
          <w:szCs w:val="22"/>
        </w:rPr>
        <w:t xml:space="preserve"> (</w:t>
      </w:r>
      <w:r w:rsidRPr="00206204">
        <w:rPr>
          <w:rFonts w:asciiTheme="minorHAnsi" w:eastAsia="Times New Roman" w:hAnsiTheme="minorHAnsi" w:cstheme="minorHAnsi"/>
          <w:color w:val="000000"/>
          <w:sz w:val="22"/>
          <w:szCs w:val="22"/>
          <w:lang w:val="en-GB" w:eastAsia="en-GB"/>
        </w:rPr>
        <w:t xml:space="preserve">Resolution XIV.11)? </w:t>
      </w:r>
    </w:p>
    <w:p w14:paraId="0BB07135"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A=Yes; B=No; C=Partially; D=Planned</w:t>
      </w:r>
    </w:p>
    <w:p w14:paraId="0AF3BC13" w14:textId="77777777" w:rsidR="002105E5" w:rsidRPr="00206204" w:rsidRDefault="002105E5" w:rsidP="002105E5">
      <w:pPr>
        <w:ind w:left="567"/>
        <w:rPr>
          <w:rFonts w:asciiTheme="minorHAnsi" w:hAnsiTheme="minorHAnsi" w:cstheme="minorHAnsi"/>
          <w:noProof/>
          <w:sz w:val="22"/>
          <w:szCs w:val="22"/>
          <w:lang w:val="en-GB"/>
        </w:rPr>
      </w:pPr>
    </w:p>
    <w:p w14:paraId="4382D2C2" w14:textId="77777777" w:rsidR="002105E5" w:rsidRPr="00206204" w:rsidRDefault="002105E5" w:rsidP="002105E5">
      <w:pPr>
        <w:ind w:left="567"/>
        <w:rPr>
          <w:rFonts w:asciiTheme="minorHAnsi" w:hAnsiTheme="minorHAnsi" w:cstheme="minorHAnsi"/>
          <w:sz w:val="22"/>
          <w:szCs w:val="22"/>
          <w:u w:val="single"/>
          <w:lang w:val="en-GB"/>
        </w:rPr>
      </w:pPr>
      <w:r w:rsidRPr="00206204">
        <w:rPr>
          <w:rFonts w:asciiTheme="minorHAnsi" w:hAnsiTheme="minorHAnsi" w:cstheme="minorHAnsi"/>
          <w:noProof/>
          <w:sz w:val="22"/>
          <w:szCs w:val="22"/>
          <w:lang w:val="en-GB"/>
        </w:rPr>
        <w:t xml:space="preserve">19.3 Additional information: </w:t>
      </w:r>
      <w:r w:rsidRPr="008436C8">
        <w:rPr>
          <w:rFonts w:asciiTheme="minorHAnsi" w:hAnsiTheme="minorHAnsi" w:cstheme="minorHAnsi"/>
          <w:noProof/>
          <w:sz w:val="22"/>
          <w:szCs w:val="22"/>
          <w:lang w:val="en-GB"/>
        </w:rPr>
        <w:t xml:space="preserve">If “yes”, please </w:t>
      </w:r>
      <w:r w:rsidRPr="008436C8">
        <w:rPr>
          <w:rFonts w:asciiTheme="minorHAnsi" w:hAnsiTheme="minorHAnsi" w:cstheme="minorHAnsi"/>
          <w:sz w:val="22"/>
          <w:szCs w:val="22"/>
          <w:lang w:val="en-GB"/>
        </w:rPr>
        <w:t>provide the source links or upload the source documents here</w:t>
      </w:r>
      <w:r w:rsidRPr="008436C8">
        <w:rPr>
          <w:rFonts w:asciiTheme="minorHAnsi" w:hAnsiTheme="minorHAnsi" w:cstheme="minorHAnsi"/>
          <w:noProof/>
          <w:sz w:val="22"/>
          <w:szCs w:val="22"/>
          <w:lang w:val="en-GB"/>
        </w:rPr>
        <w:t>.</w:t>
      </w:r>
    </w:p>
    <w:p w14:paraId="0CDC3C9D" w14:textId="77777777" w:rsidR="002105E5" w:rsidRPr="00206204" w:rsidRDefault="002105E5" w:rsidP="002105E5">
      <w:pPr>
        <w:rPr>
          <w:rFonts w:asciiTheme="minorHAnsi" w:hAnsiTheme="minorHAnsi" w:cstheme="minorHAnsi"/>
          <w:sz w:val="22"/>
          <w:szCs w:val="22"/>
          <w:lang w:val="en-GB"/>
        </w:rPr>
      </w:pPr>
    </w:p>
    <w:p w14:paraId="780E083B" w14:textId="77777777" w:rsidR="002105E5" w:rsidRPr="00206204" w:rsidRDefault="002105E5" w:rsidP="002105E5">
      <w:pPr>
        <w:ind w:left="567" w:hanging="567"/>
        <w:rPr>
          <w:rFonts w:asciiTheme="minorHAnsi" w:hAnsiTheme="minorHAnsi" w:cstheme="minorHAnsi"/>
          <w:noProof/>
          <w:sz w:val="22"/>
          <w:szCs w:val="22"/>
          <w:lang w:val="en-GB"/>
        </w:rPr>
      </w:pPr>
      <w:r w:rsidRPr="00206204">
        <w:rPr>
          <w:rFonts w:asciiTheme="minorHAnsi" w:hAnsiTheme="minorHAnsi" w:cstheme="minorHAnsi"/>
          <w:sz w:val="22"/>
          <w:szCs w:val="22"/>
          <w:lang w:val="en-GB"/>
        </w:rPr>
        <w:t>19.4</w:t>
      </w:r>
      <w:r w:rsidRPr="00206204">
        <w:rPr>
          <w:rFonts w:asciiTheme="minorHAnsi" w:hAnsiTheme="minorHAnsi" w:cstheme="minorHAnsi"/>
          <w:sz w:val="22"/>
          <w:szCs w:val="22"/>
          <w:lang w:val="en-GB"/>
        </w:rPr>
        <w:tab/>
      </w:r>
      <w:r w:rsidRPr="008436C8">
        <w:rPr>
          <w:rFonts w:asciiTheme="minorHAnsi" w:hAnsiTheme="minorHAnsi" w:cstheme="minorHAnsi"/>
          <w:sz w:val="22"/>
          <w:szCs w:val="22"/>
          <w:lang w:val="en-GB"/>
        </w:rPr>
        <w:t xml:space="preserve">How many training events </w:t>
      </w:r>
      <w:r>
        <w:rPr>
          <w:rFonts w:asciiTheme="minorHAnsi" w:hAnsiTheme="minorHAnsi" w:cstheme="minorHAnsi"/>
          <w:sz w:val="22"/>
          <w:szCs w:val="22"/>
          <w:lang w:val="en-GB"/>
        </w:rPr>
        <w:t>for</w:t>
      </w:r>
      <w:r w:rsidRPr="008436C8">
        <w:rPr>
          <w:rFonts w:asciiTheme="minorHAnsi" w:hAnsiTheme="minorHAnsi" w:cstheme="minorHAnsi"/>
          <w:sz w:val="22"/>
          <w:szCs w:val="22"/>
          <w:lang w:val="en-GB"/>
        </w:rPr>
        <w:t xml:space="preserve"> wetland site manager</w:t>
      </w:r>
      <w:r>
        <w:rPr>
          <w:rFonts w:asciiTheme="minorHAnsi" w:hAnsiTheme="minorHAnsi" w:cstheme="minorHAnsi"/>
          <w:sz w:val="22"/>
          <w:szCs w:val="22"/>
          <w:lang w:val="en-GB"/>
        </w:rPr>
        <w:t>s</w:t>
      </w:r>
      <w:r w:rsidRPr="008436C8">
        <w:rPr>
          <w:rFonts w:asciiTheme="minorHAnsi" w:hAnsiTheme="minorHAnsi" w:cstheme="minorHAnsi"/>
          <w:sz w:val="22"/>
          <w:szCs w:val="22"/>
          <w:lang w:val="en-GB"/>
        </w:rPr>
        <w:t xml:space="preserve"> have occurred since COP14?</w:t>
      </w:r>
      <w:r w:rsidRPr="00206204">
        <w:rPr>
          <w:rFonts w:asciiTheme="minorHAnsi" w:hAnsiTheme="minorHAnsi" w:cstheme="minorHAnsi"/>
          <w:sz w:val="22"/>
          <w:szCs w:val="22"/>
          <w:lang w:val="en-GB"/>
        </w:rPr>
        <w:t xml:space="preserve"> </w:t>
      </w:r>
      <w:r w:rsidRPr="00206204">
        <w:rPr>
          <w:rFonts w:asciiTheme="minorHAnsi" w:hAnsiTheme="minorHAnsi" w:cstheme="minorHAnsi"/>
          <w:noProof/>
          <w:sz w:val="22"/>
          <w:szCs w:val="22"/>
          <w:lang w:val="en-GB"/>
        </w:rPr>
        <w:t>{4.1.5} KRA 4.1.iv</w:t>
      </w:r>
    </w:p>
    <w:p w14:paraId="4D5EBE49" w14:textId="77777777" w:rsidR="002105E5" w:rsidRPr="00206204" w:rsidRDefault="002105E5" w:rsidP="002105E5">
      <w:pPr>
        <w:ind w:left="567"/>
        <w:rPr>
          <w:rFonts w:asciiTheme="minorHAnsi" w:eastAsia="Times New Roman" w:hAnsiTheme="minorHAnsi" w:cstheme="minorHAnsi"/>
          <w:sz w:val="22"/>
          <w:szCs w:val="22"/>
          <w:lang w:val="en-GB"/>
        </w:rPr>
      </w:pPr>
      <w:r w:rsidRPr="00206204">
        <w:rPr>
          <w:rFonts w:asciiTheme="minorHAnsi" w:eastAsia="Times New Roman" w:hAnsiTheme="minorHAnsi" w:cstheme="minorHAnsi"/>
          <w:sz w:val="22"/>
          <w:szCs w:val="22"/>
          <w:lang w:val="en-GB"/>
        </w:rPr>
        <w:t xml:space="preserve">a) at Ramsar Sites </w:t>
      </w:r>
    </w:p>
    <w:p w14:paraId="46B6E44A" w14:textId="77777777" w:rsidR="002105E5" w:rsidRPr="00206204" w:rsidRDefault="002105E5" w:rsidP="002105E5">
      <w:pPr>
        <w:ind w:left="567"/>
        <w:rPr>
          <w:rFonts w:asciiTheme="minorHAnsi" w:hAnsiTheme="minorHAnsi" w:cstheme="minorHAnsi"/>
          <w:sz w:val="22"/>
          <w:szCs w:val="22"/>
          <w:lang w:val="en-GB"/>
        </w:rPr>
      </w:pPr>
      <w:r w:rsidRPr="00206204">
        <w:rPr>
          <w:rFonts w:asciiTheme="minorHAnsi" w:eastAsia="Times New Roman" w:hAnsiTheme="minorHAnsi" w:cstheme="minorHAnsi"/>
          <w:sz w:val="22"/>
          <w:szCs w:val="22"/>
          <w:lang w:val="en-GB"/>
        </w:rPr>
        <w:t>b) at other wetlands</w:t>
      </w:r>
    </w:p>
    <w:p w14:paraId="7160C8B1" w14:textId="77777777" w:rsidR="002105E5" w:rsidRPr="00206204" w:rsidRDefault="002105E5" w:rsidP="002105E5">
      <w:pPr>
        <w:tabs>
          <w:tab w:val="left" w:pos="7165"/>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lastRenderedPageBreak/>
        <w:t>E=</w:t>
      </w:r>
      <w:r>
        <w:rPr>
          <w:rFonts w:asciiTheme="minorHAnsi" w:hAnsiTheme="minorHAnsi" w:cstheme="minorHAnsi"/>
          <w:sz w:val="22"/>
          <w:szCs w:val="22"/>
          <w:lang w:val="en-GB"/>
        </w:rPr>
        <w:t xml:space="preserve"> </w:t>
      </w:r>
      <w:r w:rsidRPr="00206204">
        <w:rPr>
          <w:rFonts w:asciiTheme="minorHAnsi" w:hAnsiTheme="minorHAnsi" w:cstheme="minorHAnsi"/>
          <w:sz w:val="22"/>
          <w:szCs w:val="22"/>
          <w:lang w:val="en-GB"/>
        </w:rPr>
        <w:t># opportunities; F=</w:t>
      </w:r>
      <w:r>
        <w:rPr>
          <w:rFonts w:asciiTheme="minorHAnsi" w:hAnsiTheme="minorHAnsi" w:cstheme="minorHAnsi"/>
          <w:sz w:val="22"/>
          <w:szCs w:val="22"/>
          <w:lang w:val="en-GB"/>
        </w:rPr>
        <w:t xml:space="preserve">Fewer than </w:t>
      </w:r>
      <w:r w:rsidRPr="00206204">
        <w:rPr>
          <w:rFonts w:asciiTheme="minorHAnsi" w:hAnsiTheme="minorHAnsi" w:cstheme="minorHAnsi"/>
          <w:sz w:val="22"/>
          <w:szCs w:val="22"/>
          <w:lang w:val="en-GB"/>
        </w:rPr>
        <w:t xml:space="preserve">#; G=More than #; X=Unknown; Y=Not </w:t>
      </w:r>
      <w:r>
        <w:rPr>
          <w:rFonts w:asciiTheme="minorHAnsi" w:hAnsiTheme="minorHAnsi" w:cstheme="minorHAnsi"/>
          <w:sz w:val="22"/>
          <w:szCs w:val="22"/>
          <w:lang w:val="en-GB"/>
        </w:rPr>
        <w:t>r</w:t>
      </w:r>
      <w:r w:rsidRPr="00206204">
        <w:rPr>
          <w:rFonts w:asciiTheme="minorHAnsi" w:hAnsiTheme="minorHAnsi" w:cstheme="minorHAnsi"/>
          <w:sz w:val="22"/>
          <w:szCs w:val="22"/>
          <w:lang w:val="en-GB"/>
        </w:rPr>
        <w:t>elevant</w:t>
      </w:r>
    </w:p>
    <w:p w14:paraId="29001807" w14:textId="77777777" w:rsidR="002105E5" w:rsidRPr="00206204" w:rsidRDefault="002105E5" w:rsidP="002105E5">
      <w:pPr>
        <w:ind w:left="567"/>
        <w:rPr>
          <w:rFonts w:asciiTheme="minorHAnsi" w:hAnsiTheme="minorHAnsi" w:cstheme="minorHAnsi"/>
          <w:strike/>
          <w:noProof/>
          <w:sz w:val="22"/>
          <w:szCs w:val="22"/>
          <w:lang w:val="en-GB"/>
        </w:rPr>
      </w:pPr>
    </w:p>
    <w:p w14:paraId="03A68369" w14:textId="77777777" w:rsidR="002105E5" w:rsidRPr="00DE2A8B" w:rsidRDefault="002105E5" w:rsidP="002105E5">
      <w:pPr>
        <w:ind w:left="567"/>
        <w:rPr>
          <w:rFonts w:asciiTheme="minorHAnsi" w:hAnsiTheme="minorHAnsi" w:cstheme="minorHAnsi"/>
          <w:noProof/>
          <w:sz w:val="22"/>
          <w:szCs w:val="22"/>
          <w:lang w:val="en-GB"/>
        </w:rPr>
      </w:pPr>
      <w:r w:rsidRPr="00206204">
        <w:rPr>
          <w:rFonts w:asciiTheme="minorHAnsi" w:hAnsiTheme="minorHAnsi" w:cstheme="minorHAnsi"/>
          <w:strike/>
          <w:noProof/>
          <w:sz w:val="22"/>
          <w:szCs w:val="22"/>
          <w:lang w:val="en-GB"/>
        </w:rPr>
        <w:t xml:space="preserve">19.3 Additional information (including whether the Ramsar Wise Use Handbooks were used in the training): </w:t>
      </w:r>
    </w:p>
    <w:p w14:paraId="260C15D5" w14:textId="77777777" w:rsidR="002105E5" w:rsidRPr="00206204" w:rsidRDefault="002105E5" w:rsidP="002105E5">
      <w:pPr>
        <w:suppressAutoHyphens/>
        <w:ind w:left="567" w:hanging="567"/>
        <w:outlineLvl w:val="0"/>
        <w:rPr>
          <w:rFonts w:asciiTheme="minorHAnsi" w:hAnsiTheme="minorHAnsi" w:cstheme="minorHAnsi"/>
          <w:sz w:val="22"/>
          <w:szCs w:val="22"/>
          <w:lang w:val="en-GB"/>
        </w:rPr>
      </w:pPr>
    </w:p>
    <w:p w14:paraId="38AE592E" w14:textId="77777777" w:rsidR="002105E5" w:rsidRPr="00206204" w:rsidRDefault="002105E5" w:rsidP="002105E5">
      <w:pPr>
        <w:tabs>
          <w:tab w:val="left" w:pos="6572"/>
        </w:tabs>
        <w:ind w:left="567" w:hanging="567"/>
        <w:rPr>
          <w:rFonts w:asciiTheme="minorHAnsi" w:hAnsiTheme="minorHAnsi" w:cstheme="minorHAnsi"/>
          <w:b/>
          <w:sz w:val="22"/>
          <w:szCs w:val="22"/>
          <w:lang w:val="en-GB"/>
        </w:rPr>
      </w:pPr>
      <w:r w:rsidRPr="00206204">
        <w:rPr>
          <w:rFonts w:asciiTheme="minorHAnsi" w:hAnsiTheme="minorHAnsi" w:cstheme="minorHAnsi"/>
          <w:sz w:val="22"/>
          <w:szCs w:val="22"/>
          <w:lang w:val="en-GB"/>
        </w:rPr>
        <w:t>19.4</w:t>
      </w:r>
      <w:r w:rsidRPr="00206204">
        <w:rPr>
          <w:rFonts w:asciiTheme="minorHAnsi" w:hAnsiTheme="minorHAnsi" w:cstheme="minorHAnsi"/>
          <w:sz w:val="22"/>
          <w:szCs w:val="22"/>
          <w:lang w:val="en-GB"/>
        </w:rPr>
        <w:tab/>
        <w:t>Have you (AA) used your previous National Reports in monitoring implementation of the Convention? {4.3.1} KRA 4.3.ii</w:t>
      </w:r>
    </w:p>
    <w:p w14:paraId="13A01A85" w14:textId="77777777" w:rsidR="002105E5" w:rsidRPr="00206204" w:rsidRDefault="002105E5" w:rsidP="002105E5">
      <w:pPr>
        <w:tabs>
          <w:tab w:val="left" w:pos="6572"/>
        </w:tabs>
        <w:ind w:left="567"/>
        <w:rPr>
          <w:rFonts w:asciiTheme="minorHAnsi" w:hAnsiTheme="minorHAnsi" w:cstheme="minorHAnsi"/>
          <w:sz w:val="22"/>
          <w:szCs w:val="22"/>
          <w:lang w:val="en-GB"/>
        </w:rPr>
      </w:pPr>
      <w:r w:rsidRPr="00206204">
        <w:rPr>
          <w:rFonts w:asciiTheme="minorHAnsi" w:hAnsiTheme="minorHAnsi" w:cstheme="minorHAnsi"/>
          <w:sz w:val="22"/>
          <w:szCs w:val="22"/>
          <w:lang w:val="en-GB"/>
        </w:rPr>
        <w:t xml:space="preserve">A=Yes; B=No; D=Planned; Z=Not </w:t>
      </w:r>
      <w:r>
        <w:rPr>
          <w:rFonts w:asciiTheme="minorHAnsi" w:hAnsiTheme="minorHAnsi" w:cstheme="minorHAnsi"/>
          <w:sz w:val="22"/>
          <w:szCs w:val="22"/>
          <w:lang w:val="en-GB"/>
        </w:rPr>
        <w:t>a</w:t>
      </w:r>
      <w:r w:rsidRPr="00206204">
        <w:rPr>
          <w:rFonts w:asciiTheme="minorHAnsi" w:hAnsiTheme="minorHAnsi" w:cstheme="minorHAnsi"/>
          <w:sz w:val="22"/>
          <w:szCs w:val="22"/>
          <w:lang w:val="en-GB"/>
        </w:rPr>
        <w:t>pplicable</w:t>
      </w:r>
    </w:p>
    <w:p w14:paraId="00262DDF" w14:textId="77777777" w:rsidR="002105E5" w:rsidRPr="00206204" w:rsidRDefault="002105E5" w:rsidP="002105E5">
      <w:pPr>
        <w:ind w:left="567"/>
        <w:rPr>
          <w:rFonts w:asciiTheme="minorHAnsi" w:hAnsiTheme="minorHAnsi" w:cstheme="minorHAnsi"/>
          <w:noProof/>
          <w:sz w:val="22"/>
          <w:szCs w:val="22"/>
          <w:lang w:val="en-GB"/>
        </w:rPr>
      </w:pPr>
    </w:p>
    <w:p w14:paraId="53BA7769" w14:textId="77777777" w:rsidR="002105E5" w:rsidRPr="00206204" w:rsidRDefault="002105E5" w:rsidP="002105E5">
      <w:pPr>
        <w:ind w:left="567"/>
        <w:rPr>
          <w:rFonts w:asciiTheme="minorHAnsi" w:hAnsiTheme="minorHAnsi" w:cstheme="minorHAnsi"/>
          <w:noProof/>
          <w:sz w:val="22"/>
          <w:szCs w:val="22"/>
          <w:lang w:val="en-GB"/>
        </w:rPr>
      </w:pPr>
      <w:r>
        <w:rPr>
          <w:rFonts w:asciiTheme="minorHAnsi" w:hAnsiTheme="minorHAnsi" w:cstheme="minorHAnsi"/>
          <w:noProof/>
          <w:sz w:val="22"/>
          <w:szCs w:val="22"/>
          <w:lang w:val="en-GB"/>
        </w:rPr>
        <w:t>19.4 Additional information:If “yes”</w:t>
      </w:r>
      <w:r w:rsidRPr="00206204">
        <w:rPr>
          <w:rFonts w:asciiTheme="minorHAnsi" w:hAnsiTheme="minorHAnsi" w:cstheme="minorHAnsi"/>
          <w:noProof/>
          <w:sz w:val="22"/>
          <w:szCs w:val="22"/>
          <w:lang w:val="en-GB"/>
        </w:rPr>
        <w:t xml:space="preserve">, </w:t>
      </w:r>
      <w:r w:rsidRPr="008436C8">
        <w:rPr>
          <w:rFonts w:asciiTheme="minorHAnsi" w:hAnsiTheme="minorHAnsi" w:cstheme="minorHAnsi"/>
          <w:noProof/>
          <w:sz w:val="22"/>
          <w:szCs w:val="22"/>
          <w:lang w:val="en-GB"/>
        </w:rPr>
        <w:t xml:space="preserve">please </w:t>
      </w:r>
      <w:r w:rsidRPr="008436C8">
        <w:rPr>
          <w:rFonts w:asciiTheme="minorHAnsi" w:hAnsiTheme="minorHAnsi" w:cstheme="minorHAnsi"/>
          <w:sz w:val="22"/>
          <w:szCs w:val="22"/>
          <w:lang w:val="en-GB"/>
        </w:rPr>
        <w:t>provide the source links or upload the source documents here</w:t>
      </w:r>
      <w:r w:rsidRPr="008436C8">
        <w:rPr>
          <w:rFonts w:asciiTheme="minorHAnsi" w:hAnsiTheme="minorHAnsi" w:cstheme="minorHAnsi"/>
          <w:noProof/>
          <w:sz w:val="22"/>
          <w:szCs w:val="22"/>
          <w:lang w:val="en-GB"/>
        </w:rPr>
        <w:t xml:space="preserve"> that indicate</w:t>
      </w:r>
      <w:r w:rsidRPr="00206204">
        <w:rPr>
          <w:rFonts w:asciiTheme="minorHAnsi" w:hAnsiTheme="minorHAnsi" w:cstheme="minorHAnsi"/>
          <w:noProof/>
          <w:sz w:val="22"/>
          <w:szCs w:val="22"/>
          <w:lang w:val="en-GB"/>
        </w:rPr>
        <w:t xml:space="preserve"> how the Reports have been used for monitoring</w:t>
      </w:r>
      <w:r>
        <w:rPr>
          <w:rFonts w:asciiTheme="minorHAnsi" w:hAnsiTheme="minorHAnsi" w:cstheme="minorHAnsi"/>
          <w:noProof/>
          <w:sz w:val="22"/>
          <w:szCs w:val="22"/>
          <w:lang w:val="en-GB"/>
        </w:rPr>
        <w:t>.</w:t>
      </w:r>
    </w:p>
    <w:p w14:paraId="3383E837" w14:textId="77777777" w:rsidR="002105E5" w:rsidRPr="00206204" w:rsidRDefault="002105E5" w:rsidP="002105E5">
      <w:pPr>
        <w:rPr>
          <w:rFonts w:asciiTheme="minorHAnsi" w:hAnsiTheme="minorHAnsi" w:cstheme="minorHAnsi"/>
          <w:sz w:val="22"/>
          <w:szCs w:val="22"/>
          <w:lang w:val="en-GB"/>
        </w:rPr>
      </w:pPr>
    </w:p>
    <w:bookmarkEnd w:id="239"/>
    <w:bookmarkEnd w:id="240"/>
    <w:bookmarkEnd w:id="241"/>
    <w:bookmarkEnd w:id="266"/>
    <w:bookmarkEnd w:id="267"/>
    <w:bookmarkEnd w:id="268"/>
    <w:p w14:paraId="66704B83" w14:textId="77777777" w:rsidR="002105E5" w:rsidRDefault="002105E5" w:rsidP="002105E5">
      <w:pPr>
        <w:rPr>
          <w:rFonts w:asciiTheme="minorHAnsi" w:hAnsiTheme="minorHAnsi" w:cstheme="minorHAnsi"/>
          <w:b/>
          <w:bCs/>
          <w:color w:val="10AAAA"/>
          <w:spacing w:val="-2"/>
          <w:sz w:val="22"/>
          <w:szCs w:val="22"/>
          <w:lang w:val="en-GB"/>
        </w:rPr>
      </w:pPr>
      <w:r>
        <w:rPr>
          <w:rFonts w:asciiTheme="minorHAnsi" w:hAnsiTheme="minorHAnsi" w:cstheme="minorHAnsi"/>
          <w:b/>
          <w:bCs/>
          <w:color w:val="10AAAA"/>
          <w:spacing w:val="-2"/>
          <w:sz w:val="22"/>
          <w:szCs w:val="22"/>
          <w:lang w:val="en-GB"/>
        </w:rPr>
        <w:br w:type="page"/>
      </w:r>
    </w:p>
    <w:p w14:paraId="7D0DD001"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r w:rsidRPr="00206204">
        <w:rPr>
          <w:rFonts w:asciiTheme="minorHAnsi" w:hAnsiTheme="minorHAnsi" w:cstheme="minorHAnsi"/>
          <w:b/>
          <w:bCs/>
          <w:color w:val="10AAAA"/>
          <w:spacing w:val="-2"/>
          <w:sz w:val="22"/>
          <w:szCs w:val="22"/>
          <w:lang w:val="en-GB"/>
        </w:rPr>
        <w:lastRenderedPageBreak/>
        <w:t>Section 4. Optional annex to allow any Contracting Party that has developed national targets to provide information on those</w:t>
      </w:r>
    </w:p>
    <w:p w14:paraId="15F1BA64"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p>
    <w:p w14:paraId="758843E6"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r w:rsidRPr="00206204">
        <w:rPr>
          <w:rFonts w:asciiTheme="minorHAnsi" w:hAnsiTheme="minorHAnsi" w:cstheme="minorHAnsi"/>
          <w:b/>
          <w:bCs/>
          <w:color w:val="10AAAA"/>
          <w:spacing w:val="-2"/>
          <w:sz w:val="22"/>
          <w:szCs w:val="22"/>
          <w:lang w:val="en-GB"/>
        </w:rPr>
        <w:t>Goal 1. Addressing the drivers of wetland loss and degradation</w:t>
      </w:r>
    </w:p>
    <w:p w14:paraId="07A1C9E4" w14:textId="77777777" w:rsidR="002105E5" w:rsidRPr="00206204" w:rsidRDefault="002105E5" w:rsidP="002105E5">
      <w:pPr>
        <w:suppressAutoHyphens/>
        <w:outlineLvl w:val="0"/>
        <w:rPr>
          <w:rFonts w:asciiTheme="minorHAnsi" w:hAnsiTheme="minorHAnsi" w:cstheme="minorHAnsi"/>
          <w:bCs/>
          <w:spacing w:val="-2"/>
          <w:sz w:val="22"/>
          <w:szCs w:val="22"/>
          <w:lang w:val="en-GB"/>
        </w:rPr>
      </w:pPr>
      <w:r w:rsidRPr="00206204">
        <w:rPr>
          <w:rFonts w:asciiTheme="minorHAnsi" w:hAnsiTheme="minorHAnsi" w:cstheme="minorHAnsi"/>
          <w:bCs/>
          <w:i/>
          <w:spacing w:val="-2"/>
          <w:sz w:val="22"/>
          <w:szCs w:val="22"/>
          <w:lang w:val="en-GB"/>
        </w:rPr>
        <w:t>[Reference</w:t>
      </w:r>
      <w:r w:rsidRPr="00206204">
        <w:rPr>
          <w:rFonts w:asciiTheme="minorHAnsi" w:hAnsiTheme="minorHAnsi" w:cstheme="minorHAnsi"/>
          <w:bCs/>
          <w:spacing w:val="-2"/>
          <w:sz w:val="22"/>
          <w:szCs w:val="22"/>
          <w:lang w:val="en-GB"/>
        </w:rPr>
        <w:t xml:space="preserve"> to </w:t>
      </w:r>
      <w:r w:rsidRPr="00206204">
        <w:rPr>
          <w:rFonts w:asciiTheme="minorHAnsi" w:hAnsiTheme="minorHAnsi" w:cstheme="minorHAnsi"/>
          <w:i/>
          <w:sz w:val="22"/>
          <w:szCs w:val="22"/>
          <w:lang w:val="en-GB"/>
        </w:rPr>
        <w:t xml:space="preserve">Sustainable Development Goals 1, 2, 6, 8, 11, 13, 14, 15] </w:t>
      </w:r>
    </w:p>
    <w:p w14:paraId="64CAE2B4" w14:textId="77777777" w:rsidR="002105E5" w:rsidRPr="00206204" w:rsidRDefault="002105E5" w:rsidP="002105E5">
      <w:pPr>
        <w:suppressAutoHyphens/>
        <w:outlineLvl w:val="0"/>
        <w:rPr>
          <w:rFonts w:asciiTheme="minorHAnsi" w:hAnsiTheme="minorHAnsi" w:cstheme="minorHAnsi"/>
          <w:bCs/>
          <w:spacing w:val="-2"/>
          <w:sz w:val="22"/>
          <w:szCs w:val="22"/>
          <w:lang w:val="en-GB"/>
        </w:rPr>
      </w:pPr>
    </w:p>
    <w:p w14:paraId="5667FA0B"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3577"/>
        </w:tabs>
        <w:suppressAutoHyphens/>
        <w:outlineLvl w:val="1"/>
        <w:rPr>
          <w:rFonts w:asciiTheme="minorHAnsi" w:hAnsiTheme="minorHAnsi" w:cstheme="minorHAnsi"/>
          <w:bCs/>
          <w:i/>
          <w:strike/>
          <w:spacing w:val="-2"/>
          <w:sz w:val="22"/>
          <w:szCs w:val="22"/>
          <w:lang w:val="en-GB"/>
        </w:rPr>
      </w:pPr>
      <w:r w:rsidRPr="00206204">
        <w:rPr>
          <w:rFonts w:asciiTheme="minorHAnsi" w:hAnsiTheme="minorHAnsi" w:cstheme="minorHAnsi"/>
          <w:b/>
          <w:bCs/>
          <w:i/>
          <w:spacing w:val="-2"/>
          <w:sz w:val="22"/>
          <w:szCs w:val="22"/>
          <w:lang w:val="en-GB"/>
        </w:rPr>
        <w:t xml:space="preserve">Target 1. </w:t>
      </w:r>
      <w:r w:rsidRPr="00206204">
        <w:rPr>
          <w:rFonts w:asciiTheme="minorHAnsi" w:hAnsiTheme="minorHAnsi" w:cstheme="minorHAnsi"/>
          <w:bCs/>
          <w:i/>
          <w:spacing w:val="-2"/>
          <w:sz w:val="22"/>
          <w:szCs w:val="22"/>
          <w:lang w:val="en-GB"/>
        </w:rPr>
        <w:t xml:space="preserve">Wetland benefits are featured in national/ local policy strategies and plans relating to key sectors such as water, energy, mining, agriculture, tourism, urban development, infrastructure, industry, forestry, aquaculture, fisheries at the national and local level. </w:t>
      </w:r>
    </w:p>
    <w:p w14:paraId="6DF04BFD"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357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Cs/>
          <w:i/>
          <w:spacing w:val="-2"/>
          <w:sz w:val="22"/>
          <w:szCs w:val="22"/>
          <w:lang w:val="en-GB"/>
        </w:rPr>
        <w:t xml:space="preserve">[Reference to </w:t>
      </w:r>
      <w:r w:rsidRPr="00E040AE">
        <w:rPr>
          <w:rFonts w:asciiTheme="minorHAnsi" w:hAnsiTheme="minorHAnsi" w:cstheme="minorHAnsi"/>
          <w:bCs/>
          <w:i/>
          <w:spacing w:val="-2"/>
          <w:sz w:val="22"/>
          <w:szCs w:val="22"/>
          <w:lang w:val="en-GB"/>
        </w:rPr>
        <w:t>Global Biodiversity Framework Target 14</w:t>
      </w:r>
      <w:r w:rsidRPr="00206204">
        <w:rPr>
          <w:rFonts w:asciiTheme="minorHAnsi" w:hAnsiTheme="minorHAnsi" w:cstheme="minorHAnsi"/>
          <w:bCs/>
          <w:i/>
          <w:spacing w:val="-2"/>
          <w:sz w:val="22"/>
          <w:szCs w:val="22"/>
          <w:lang w:val="en-GB"/>
        </w:rPr>
        <w:t>]</w:t>
      </w:r>
    </w:p>
    <w:p w14:paraId="36A01A81" w14:textId="77777777" w:rsidR="002105E5" w:rsidRPr="00206204" w:rsidRDefault="002105E5" w:rsidP="002105E5">
      <w:pPr>
        <w:rPr>
          <w:rFonts w:asciiTheme="minorHAnsi" w:hAnsiTheme="minorHAnsi" w:cstheme="minorHAnsi"/>
          <w:b/>
          <w:bCs/>
          <w:color w:val="10AAAA"/>
          <w:sz w:val="22"/>
          <w:szCs w:val="22"/>
          <w:lang w:val="en-GB"/>
        </w:rPr>
      </w:pPr>
    </w:p>
    <w:p w14:paraId="3725886D"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35EF94F7"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433299A1"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073C7D6C" w14:textId="77777777" w:rsidR="002105E5" w:rsidRPr="00206204" w:rsidRDefault="002105E5" w:rsidP="002105E5">
      <w:pPr>
        <w:rPr>
          <w:rFonts w:asciiTheme="minorHAnsi" w:hAnsiTheme="minorHAnsi" w:cstheme="minorHAnsi"/>
          <w:sz w:val="22"/>
          <w:szCs w:val="22"/>
          <w:lang w:val="en-GB"/>
        </w:rPr>
      </w:pPr>
    </w:p>
    <w:p w14:paraId="36A45A19"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5A213DF5"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4852C7C8" w14:textId="77777777" w:rsidR="002105E5" w:rsidRPr="00206204" w:rsidRDefault="002105E5" w:rsidP="002105E5">
      <w:pPr>
        <w:rPr>
          <w:rFonts w:asciiTheme="minorHAnsi" w:hAnsiTheme="minorHAnsi" w:cstheme="minorHAnsi"/>
          <w:sz w:val="22"/>
          <w:szCs w:val="22"/>
          <w:lang w:val="en-GB"/>
        </w:rPr>
      </w:pPr>
    </w:p>
    <w:p w14:paraId="2AC70D16"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314DDF22" w14:textId="77777777" w:rsidR="002105E5" w:rsidRPr="00206204" w:rsidRDefault="002105E5" w:rsidP="002105E5">
      <w:pPr>
        <w:rPr>
          <w:rFonts w:asciiTheme="minorHAnsi" w:hAnsiTheme="minorHAnsi" w:cstheme="minorHAnsi"/>
          <w:sz w:val="22"/>
          <w:szCs w:val="22"/>
          <w:lang w:val="en-GB"/>
        </w:rPr>
      </w:pPr>
    </w:p>
    <w:p w14:paraId="1375E289"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2C806AAD" w14:textId="77777777" w:rsidR="002105E5" w:rsidRDefault="002105E5" w:rsidP="002105E5">
      <w:pPr>
        <w:rPr>
          <w:rFonts w:asciiTheme="minorHAnsi" w:hAnsiTheme="minorHAnsi" w:cstheme="minorHAnsi"/>
          <w:sz w:val="22"/>
          <w:szCs w:val="22"/>
          <w:lang w:val="en-GB"/>
        </w:rPr>
      </w:pPr>
    </w:p>
    <w:p w14:paraId="55893E92"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0D324B12"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5D76B7D2" w14:textId="77777777" w:rsidR="002105E5" w:rsidRPr="00206204" w:rsidRDefault="002105E5" w:rsidP="002105E5">
      <w:pPr>
        <w:rPr>
          <w:rFonts w:asciiTheme="minorHAnsi" w:hAnsiTheme="minorHAnsi" w:cstheme="minorHAnsi"/>
          <w:sz w:val="22"/>
          <w:szCs w:val="22"/>
          <w:lang w:val="en-GB"/>
        </w:rPr>
      </w:pPr>
    </w:p>
    <w:p w14:paraId="2E76DBAA"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20D5E393" w14:textId="77777777" w:rsidR="002105E5" w:rsidRPr="00206204" w:rsidRDefault="002105E5" w:rsidP="002105E5">
      <w:pPr>
        <w:rPr>
          <w:rFonts w:asciiTheme="minorHAnsi" w:hAnsiTheme="minorHAnsi" w:cstheme="minorHAnsi"/>
          <w:sz w:val="22"/>
          <w:szCs w:val="22"/>
          <w:lang w:val="en-GB"/>
        </w:rPr>
      </w:pPr>
    </w:p>
    <w:p w14:paraId="48883793" w14:textId="77777777" w:rsidR="002105E5" w:rsidRPr="00206204" w:rsidRDefault="002105E5" w:rsidP="002105E5">
      <w:pPr>
        <w:rPr>
          <w:rFonts w:asciiTheme="minorHAnsi" w:hAnsiTheme="minorHAnsi" w:cstheme="minorHAnsi"/>
          <w:sz w:val="22"/>
          <w:szCs w:val="22"/>
          <w:lang w:val="en-GB"/>
        </w:rPr>
      </w:pPr>
    </w:p>
    <w:p w14:paraId="2CC8CC95"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2. </w:t>
      </w:r>
      <w:r w:rsidRPr="00206204">
        <w:rPr>
          <w:rFonts w:asciiTheme="minorHAnsi" w:hAnsiTheme="minorHAnsi" w:cstheme="minorHAnsi"/>
          <w:bCs/>
          <w:i/>
          <w:spacing w:val="-2"/>
          <w:sz w:val="22"/>
          <w:szCs w:val="22"/>
          <w:lang w:val="en-GB"/>
        </w:rPr>
        <w:t>Water use</w:t>
      </w:r>
      <w:r w:rsidRPr="00206204">
        <w:rPr>
          <w:rFonts w:asciiTheme="minorHAnsi" w:hAnsiTheme="minorHAnsi" w:cstheme="minorHAnsi"/>
          <w:b/>
          <w:bCs/>
          <w:i/>
          <w:spacing w:val="-2"/>
          <w:sz w:val="22"/>
          <w:szCs w:val="22"/>
          <w:lang w:val="en-GB"/>
        </w:rPr>
        <w:t xml:space="preserve"> </w:t>
      </w:r>
      <w:r w:rsidRPr="00206204">
        <w:rPr>
          <w:rFonts w:asciiTheme="minorHAnsi" w:hAnsiTheme="minorHAnsi" w:cstheme="minorHAnsi"/>
          <w:bCs/>
          <w:i/>
          <w:spacing w:val="-2"/>
          <w:sz w:val="22"/>
          <w:szCs w:val="22"/>
          <w:lang w:val="en-GB"/>
        </w:rPr>
        <w:t xml:space="preserve">respects wetland ecosystem needs for them to fulfil their functions and provide services at the appropriate scale inter alia at the basin level or along a coastal zone. </w:t>
      </w:r>
    </w:p>
    <w:p w14:paraId="2E5D433A" w14:textId="77777777" w:rsidR="002105E5" w:rsidRPr="00206204" w:rsidRDefault="002105E5" w:rsidP="002105E5">
      <w:pPr>
        <w:pStyle w:val="Heading2"/>
        <w:keepNext/>
        <w:spacing w:before="0" w:after="0" w:line="240" w:lineRule="auto"/>
        <w:rPr>
          <w:rFonts w:asciiTheme="minorHAnsi" w:hAnsiTheme="minorHAnsi" w:cstheme="minorHAnsi"/>
          <w:bCs w:val="0"/>
          <w:i/>
          <w:sz w:val="22"/>
          <w:szCs w:val="22"/>
          <w:lang w:val="en-GB"/>
        </w:rPr>
      </w:pPr>
      <w:r>
        <w:rPr>
          <w:rFonts w:asciiTheme="minorHAnsi" w:hAnsiTheme="minorHAnsi" w:cstheme="minorHAnsi"/>
          <w:b w:val="0"/>
          <w:i/>
          <w:sz w:val="22"/>
          <w:szCs w:val="22"/>
          <w:lang w:val="en-GB"/>
        </w:rPr>
        <w:t>[</w:t>
      </w:r>
      <w:r w:rsidRPr="00206204">
        <w:rPr>
          <w:rFonts w:asciiTheme="minorHAnsi" w:hAnsiTheme="minorHAnsi" w:cstheme="minorHAnsi"/>
          <w:b w:val="0"/>
          <w:i/>
          <w:sz w:val="22"/>
          <w:szCs w:val="22"/>
          <w:lang w:val="en-GB"/>
        </w:rPr>
        <w:t xml:space="preserve">Reference to </w:t>
      </w:r>
      <w:r w:rsidRPr="00E040AE">
        <w:rPr>
          <w:rFonts w:asciiTheme="minorHAnsi" w:hAnsiTheme="minorHAnsi" w:cstheme="minorHAnsi"/>
          <w:b w:val="0"/>
          <w:i/>
          <w:sz w:val="22"/>
          <w:szCs w:val="22"/>
          <w:lang w:val="en-GB"/>
        </w:rPr>
        <w:t>Global Biodiversity Framework Target 7</w:t>
      </w:r>
      <w:r w:rsidRPr="00206204">
        <w:rPr>
          <w:rFonts w:asciiTheme="minorHAnsi" w:hAnsiTheme="minorHAnsi" w:cstheme="minorHAnsi"/>
          <w:b w:val="0"/>
          <w:i/>
          <w:sz w:val="22"/>
          <w:szCs w:val="22"/>
          <w:lang w:val="en-GB"/>
        </w:rPr>
        <w:t>, Sustainable Development Goal 6, Indicator 6.3.1]</w:t>
      </w:r>
    </w:p>
    <w:p w14:paraId="4AE8CC68" w14:textId="77777777" w:rsidR="002105E5" w:rsidRPr="00206204" w:rsidRDefault="002105E5" w:rsidP="002105E5">
      <w:pPr>
        <w:rPr>
          <w:rFonts w:asciiTheme="minorHAnsi" w:hAnsiTheme="minorHAnsi" w:cstheme="minorHAnsi"/>
          <w:sz w:val="22"/>
          <w:szCs w:val="22"/>
          <w:lang w:val="en-GB"/>
        </w:rPr>
      </w:pPr>
    </w:p>
    <w:p w14:paraId="5FF67E6E"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0E5D3B3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29B4C2F5"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16A80A06" w14:textId="77777777" w:rsidR="002105E5" w:rsidRPr="00206204" w:rsidRDefault="002105E5" w:rsidP="002105E5">
      <w:pPr>
        <w:rPr>
          <w:rFonts w:asciiTheme="minorHAnsi" w:hAnsiTheme="minorHAnsi" w:cstheme="minorHAnsi"/>
          <w:sz w:val="22"/>
          <w:szCs w:val="22"/>
          <w:lang w:val="en-GB"/>
        </w:rPr>
      </w:pPr>
    </w:p>
    <w:p w14:paraId="47953390"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41E7FBAC"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7BAEBF96" w14:textId="77777777" w:rsidR="002105E5" w:rsidRPr="00206204" w:rsidRDefault="002105E5" w:rsidP="002105E5">
      <w:pPr>
        <w:rPr>
          <w:rFonts w:asciiTheme="minorHAnsi" w:hAnsiTheme="minorHAnsi" w:cstheme="minorHAnsi"/>
          <w:sz w:val="22"/>
          <w:szCs w:val="22"/>
          <w:lang w:val="en-GB"/>
        </w:rPr>
      </w:pPr>
    </w:p>
    <w:p w14:paraId="79F8CFFB"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594FBF00" w14:textId="77777777" w:rsidR="002105E5" w:rsidRPr="00206204" w:rsidRDefault="002105E5" w:rsidP="002105E5">
      <w:pPr>
        <w:rPr>
          <w:rFonts w:asciiTheme="minorHAnsi" w:hAnsiTheme="minorHAnsi" w:cstheme="minorHAnsi"/>
          <w:sz w:val="22"/>
          <w:szCs w:val="22"/>
          <w:lang w:val="en-GB"/>
        </w:rPr>
      </w:pPr>
    </w:p>
    <w:p w14:paraId="635F55B7"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5B682AD7" w14:textId="77777777" w:rsidR="002105E5" w:rsidRPr="00206204" w:rsidRDefault="002105E5" w:rsidP="002105E5">
      <w:pPr>
        <w:rPr>
          <w:rFonts w:asciiTheme="minorHAnsi" w:hAnsiTheme="minorHAnsi" w:cstheme="minorHAnsi"/>
          <w:sz w:val="22"/>
          <w:szCs w:val="22"/>
          <w:lang w:val="en-GB"/>
        </w:rPr>
      </w:pPr>
    </w:p>
    <w:p w14:paraId="46406062"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2EBE671F"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5986C9BB" w14:textId="77777777" w:rsidR="002105E5" w:rsidRPr="00206204" w:rsidRDefault="002105E5" w:rsidP="002105E5">
      <w:pPr>
        <w:rPr>
          <w:rFonts w:asciiTheme="minorHAnsi" w:hAnsiTheme="minorHAnsi" w:cstheme="minorHAnsi"/>
          <w:sz w:val="22"/>
          <w:szCs w:val="22"/>
          <w:lang w:val="en-GB"/>
        </w:rPr>
      </w:pPr>
    </w:p>
    <w:p w14:paraId="22F5F0FD"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502ADC85" w14:textId="77777777" w:rsidR="002105E5" w:rsidRPr="00206204" w:rsidRDefault="002105E5" w:rsidP="002105E5">
      <w:pPr>
        <w:rPr>
          <w:rFonts w:asciiTheme="minorHAnsi" w:hAnsiTheme="minorHAnsi" w:cstheme="minorHAnsi"/>
          <w:sz w:val="22"/>
          <w:szCs w:val="22"/>
          <w:lang w:val="en-GB"/>
        </w:rPr>
      </w:pPr>
    </w:p>
    <w:p w14:paraId="175AC684" w14:textId="77777777" w:rsidR="002105E5" w:rsidRPr="00206204" w:rsidRDefault="002105E5" w:rsidP="002105E5">
      <w:pPr>
        <w:rPr>
          <w:rFonts w:asciiTheme="minorHAnsi" w:hAnsiTheme="minorHAnsi" w:cstheme="minorHAnsi"/>
          <w:sz w:val="22"/>
          <w:szCs w:val="22"/>
          <w:lang w:val="en-GB"/>
        </w:rPr>
      </w:pPr>
    </w:p>
    <w:p w14:paraId="107E7485" w14:textId="77777777" w:rsidR="002105E5" w:rsidRPr="00C16F9A"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noProof/>
          <w:spacing w:val="-2"/>
          <w:sz w:val="22"/>
          <w:szCs w:val="22"/>
          <w:lang w:val="en-GB"/>
        </w:rPr>
      </w:pPr>
      <w:r w:rsidRPr="00206204">
        <w:rPr>
          <w:rFonts w:asciiTheme="minorHAnsi" w:hAnsiTheme="minorHAnsi" w:cstheme="minorHAnsi"/>
          <w:b/>
          <w:bCs/>
          <w:i/>
          <w:spacing w:val="-2"/>
          <w:sz w:val="22"/>
          <w:szCs w:val="22"/>
          <w:lang w:val="en-GB"/>
        </w:rPr>
        <w:lastRenderedPageBreak/>
        <w:t xml:space="preserve">Target 3. </w:t>
      </w:r>
      <w:r w:rsidRPr="00206204">
        <w:rPr>
          <w:rFonts w:asciiTheme="minorHAnsi" w:hAnsiTheme="minorHAnsi" w:cstheme="minorHAnsi"/>
          <w:bCs/>
          <w:i/>
          <w:spacing w:val="-2"/>
          <w:sz w:val="22"/>
          <w:szCs w:val="22"/>
          <w:lang w:val="en-GB"/>
        </w:rPr>
        <w:t xml:space="preserve">Public and private sectors have increased their efforts to apply guidelines and good </w:t>
      </w:r>
      <w:r w:rsidRPr="00C16F9A">
        <w:rPr>
          <w:rFonts w:asciiTheme="minorHAnsi" w:hAnsiTheme="minorHAnsi" w:cstheme="minorHAnsi"/>
          <w:bCs/>
          <w:i/>
          <w:spacing w:val="-2"/>
          <w:sz w:val="22"/>
          <w:szCs w:val="22"/>
          <w:lang w:val="en-GB"/>
        </w:rPr>
        <w:t xml:space="preserve">practices for the wise use of water and wetlands. </w:t>
      </w:r>
      <w:r w:rsidRPr="00C16F9A">
        <w:rPr>
          <w:rFonts w:asciiTheme="minorHAnsi" w:hAnsiTheme="minorHAnsi" w:cstheme="minorHAnsi"/>
          <w:bCs/>
          <w:noProof/>
          <w:spacing w:val="-2"/>
          <w:sz w:val="22"/>
          <w:szCs w:val="22"/>
          <w:lang w:val="en-GB"/>
        </w:rPr>
        <w:t xml:space="preserve">{1.10}. </w:t>
      </w:r>
    </w:p>
    <w:p w14:paraId="5E48DF7E" w14:textId="77777777" w:rsidR="002105E5" w:rsidRPr="00E040AE"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en-GB"/>
        </w:rPr>
      </w:pPr>
      <w:r w:rsidRPr="00C16F9A">
        <w:rPr>
          <w:rFonts w:asciiTheme="minorHAnsi" w:hAnsiTheme="minorHAnsi" w:cstheme="minorHAnsi"/>
          <w:bCs/>
          <w:i/>
          <w:noProof/>
          <w:spacing w:val="-2"/>
          <w:sz w:val="22"/>
          <w:szCs w:val="22"/>
          <w:lang w:val="en-GB"/>
        </w:rPr>
        <w:t>[</w:t>
      </w:r>
      <w:r w:rsidRPr="00E040AE">
        <w:rPr>
          <w:rFonts w:asciiTheme="minorHAnsi" w:hAnsiTheme="minorHAnsi" w:cstheme="minorHAnsi"/>
          <w:bCs/>
          <w:i/>
          <w:noProof/>
          <w:spacing w:val="-2"/>
          <w:sz w:val="22"/>
          <w:szCs w:val="22"/>
          <w:lang w:val="en-GB"/>
        </w:rPr>
        <w:t xml:space="preserve">Reference to Global Biodiversity Framework Targets 7, </w:t>
      </w:r>
      <w:r w:rsidRPr="00E040AE">
        <w:rPr>
          <w:rFonts w:asciiTheme="minorHAnsi" w:hAnsiTheme="minorHAnsi" w:cstheme="minorHAnsi"/>
          <w:i/>
          <w:noProof/>
          <w:sz w:val="22"/>
          <w:szCs w:val="22"/>
          <w:lang w:val="en-GB"/>
        </w:rPr>
        <w:t>10, 15, 16 and 18</w:t>
      </w:r>
      <w:r w:rsidRPr="00E040AE">
        <w:rPr>
          <w:rFonts w:asciiTheme="minorHAnsi" w:hAnsiTheme="minorHAnsi" w:cstheme="minorHAnsi"/>
          <w:bCs/>
          <w:i/>
          <w:noProof/>
          <w:spacing w:val="-2"/>
          <w:sz w:val="22"/>
          <w:szCs w:val="22"/>
          <w:lang w:val="en-GB"/>
        </w:rPr>
        <w:t>]</w:t>
      </w:r>
    </w:p>
    <w:p w14:paraId="2CB2C210" w14:textId="77777777" w:rsidR="002105E5" w:rsidRPr="00206204" w:rsidRDefault="002105E5" w:rsidP="002105E5">
      <w:pPr>
        <w:rPr>
          <w:rFonts w:asciiTheme="minorHAnsi" w:hAnsiTheme="minorHAnsi" w:cstheme="minorHAnsi"/>
          <w:sz w:val="22"/>
          <w:szCs w:val="22"/>
          <w:lang w:val="en-GB"/>
        </w:rPr>
      </w:pPr>
    </w:p>
    <w:p w14:paraId="60CB98C2"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7DB0261C"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69B305FE"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13F9CB00" w14:textId="77777777" w:rsidR="002105E5" w:rsidRPr="00206204" w:rsidRDefault="002105E5" w:rsidP="002105E5">
      <w:pPr>
        <w:rPr>
          <w:rFonts w:asciiTheme="minorHAnsi" w:hAnsiTheme="minorHAnsi" w:cstheme="minorHAnsi"/>
          <w:sz w:val="22"/>
          <w:szCs w:val="22"/>
          <w:lang w:val="en-GB"/>
        </w:rPr>
      </w:pPr>
    </w:p>
    <w:p w14:paraId="70ED7DCA"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61FF9076"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2455F63B" w14:textId="77777777" w:rsidR="002105E5" w:rsidRPr="00206204" w:rsidRDefault="002105E5" w:rsidP="002105E5">
      <w:pPr>
        <w:rPr>
          <w:rFonts w:asciiTheme="minorHAnsi" w:hAnsiTheme="minorHAnsi" w:cstheme="minorHAnsi"/>
          <w:sz w:val="22"/>
          <w:szCs w:val="22"/>
          <w:lang w:val="en-GB"/>
        </w:rPr>
      </w:pPr>
    </w:p>
    <w:p w14:paraId="10D3F679"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2EA34CE9" w14:textId="77777777" w:rsidR="002105E5" w:rsidRPr="00206204" w:rsidRDefault="002105E5" w:rsidP="002105E5">
      <w:pPr>
        <w:rPr>
          <w:rFonts w:asciiTheme="minorHAnsi" w:hAnsiTheme="minorHAnsi" w:cstheme="minorHAnsi"/>
          <w:sz w:val="22"/>
          <w:szCs w:val="22"/>
          <w:lang w:val="en-GB"/>
        </w:rPr>
      </w:pPr>
    </w:p>
    <w:p w14:paraId="49CA4F06"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714684D9" w14:textId="77777777" w:rsidR="002105E5" w:rsidRPr="00206204" w:rsidRDefault="002105E5" w:rsidP="002105E5">
      <w:pPr>
        <w:rPr>
          <w:rFonts w:asciiTheme="minorHAnsi" w:hAnsiTheme="minorHAnsi" w:cstheme="minorHAnsi"/>
          <w:sz w:val="22"/>
          <w:szCs w:val="22"/>
          <w:lang w:val="en-GB"/>
        </w:rPr>
      </w:pPr>
    </w:p>
    <w:p w14:paraId="396379B6"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3840FEC7"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307AF2F5" w14:textId="77777777" w:rsidR="002105E5" w:rsidRPr="00206204" w:rsidRDefault="002105E5" w:rsidP="002105E5">
      <w:pPr>
        <w:rPr>
          <w:rFonts w:asciiTheme="minorHAnsi" w:hAnsiTheme="minorHAnsi" w:cstheme="minorHAnsi"/>
          <w:sz w:val="22"/>
          <w:szCs w:val="22"/>
          <w:lang w:val="en-GB"/>
        </w:rPr>
      </w:pPr>
    </w:p>
    <w:p w14:paraId="77C77299"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3984505E" w14:textId="77777777" w:rsidR="002105E5" w:rsidRPr="00206204" w:rsidRDefault="002105E5" w:rsidP="002105E5">
      <w:pPr>
        <w:rPr>
          <w:rFonts w:asciiTheme="minorHAnsi" w:hAnsiTheme="minorHAnsi" w:cstheme="minorHAnsi"/>
          <w:sz w:val="22"/>
          <w:szCs w:val="22"/>
          <w:lang w:val="en-GB"/>
        </w:rPr>
      </w:pPr>
    </w:p>
    <w:p w14:paraId="240BF87F" w14:textId="77777777" w:rsidR="002105E5" w:rsidRPr="00206204" w:rsidRDefault="002105E5" w:rsidP="002105E5">
      <w:pPr>
        <w:rPr>
          <w:rFonts w:asciiTheme="minorHAnsi" w:hAnsiTheme="minorHAnsi" w:cstheme="minorHAnsi"/>
          <w:sz w:val="22"/>
          <w:szCs w:val="22"/>
          <w:lang w:val="en-GB"/>
        </w:rPr>
      </w:pPr>
    </w:p>
    <w:p w14:paraId="7A48EB83" w14:textId="77777777" w:rsidR="002105E5" w:rsidRPr="00E040AE"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4. </w:t>
      </w:r>
      <w:r w:rsidRPr="00206204">
        <w:rPr>
          <w:rFonts w:asciiTheme="minorHAnsi" w:hAnsiTheme="minorHAnsi" w:cstheme="minorHAnsi"/>
          <w:bCs/>
          <w:i/>
          <w:spacing w:val="-2"/>
          <w:sz w:val="22"/>
          <w:szCs w:val="22"/>
          <w:lang w:val="en-GB"/>
        </w:rPr>
        <w:t xml:space="preserve">Invasive alien species and pathways of introduction and expansion are identified and prioritized, priority invasive alien species are </w:t>
      </w:r>
      <w:r w:rsidRPr="005D1566">
        <w:rPr>
          <w:rFonts w:asciiTheme="minorHAnsi" w:hAnsiTheme="minorHAnsi" w:cstheme="minorHAnsi"/>
          <w:bCs/>
          <w:i/>
          <w:spacing w:val="-2"/>
          <w:sz w:val="22"/>
          <w:szCs w:val="22"/>
          <w:lang w:val="en-GB"/>
        </w:rPr>
        <w:t xml:space="preserve">controlled or eradicated, and management </w:t>
      </w:r>
      <w:r w:rsidRPr="00E040AE">
        <w:rPr>
          <w:rFonts w:asciiTheme="minorHAnsi" w:hAnsiTheme="minorHAnsi" w:cstheme="minorHAnsi"/>
          <w:bCs/>
          <w:i/>
          <w:spacing w:val="-2"/>
          <w:sz w:val="22"/>
          <w:szCs w:val="22"/>
          <w:lang w:val="en-GB"/>
        </w:rPr>
        <w:t xml:space="preserve">responses are prepared and implemented to prevent their introduction and establishment. </w:t>
      </w:r>
    </w:p>
    <w:p w14:paraId="5A7FF673" w14:textId="77777777" w:rsidR="002105E5" w:rsidRPr="00E040AE"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E040AE">
        <w:rPr>
          <w:rFonts w:asciiTheme="minorHAnsi" w:hAnsiTheme="minorHAnsi" w:cstheme="minorHAnsi"/>
          <w:bCs/>
          <w:i/>
          <w:spacing w:val="-2"/>
          <w:sz w:val="22"/>
          <w:szCs w:val="22"/>
          <w:lang w:val="en-GB"/>
        </w:rPr>
        <w:t xml:space="preserve">[Reference to Global Biodiversity Framework Target 6] </w:t>
      </w:r>
    </w:p>
    <w:p w14:paraId="7A1E8F56" w14:textId="77777777" w:rsidR="002105E5" w:rsidRPr="00206204" w:rsidRDefault="002105E5" w:rsidP="002105E5">
      <w:pPr>
        <w:keepNext/>
        <w:rPr>
          <w:rFonts w:asciiTheme="minorHAnsi" w:hAnsiTheme="minorHAnsi" w:cstheme="minorHAnsi"/>
          <w:b/>
          <w:sz w:val="22"/>
          <w:szCs w:val="22"/>
          <w:lang w:val="en-GB"/>
        </w:rPr>
      </w:pPr>
    </w:p>
    <w:p w14:paraId="016DD639"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6DC00579"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7A9ED8B5"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3AEC96C2" w14:textId="77777777" w:rsidR="002105E5" w:rsidRPr="00206204" w:rsidRDefault="002105E5" w:rsidP="002105E5">
      <w:pPr>
        <w:rPr>
          <w:rFonts w:asciiTheme="minorHAnsi" w:hAnsiTheme="minorHAnsi" w:cstheme="minorHAnsi"/>
          <w:sz w:val="22"/>
          <w:szCs w:val="22"/>
          <w:lang w:val="en-GB"/>
        </w:rPr>
      </w:pPr>
    </w:p>
    <w:p w14:paraId="216065D2"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0A2EFEDC"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47F40208" w14:textId="77777777" w:rsidR="002105E5" w:rsidRPr="00206204" w:rsidRDefault="002105E5" w:rsidP="002105E5">
      <w:pPr>
        <w:rPr>
          <w:rFonts w:asciiTheme="minorHAnsi" w:hAnsiTheme="minorHAnsi" w:cstheme="minorHAnsi"/>
          <w:sz w:val="22"/>
          <w:szCs w:val="22"/>
          <w:lang w:val="en-GB"/>
        </w:rPr>
      </w:pPr>
    </w:p>
    <w:p w14:paraId="76FECB0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27BF37B0" w14:textId="77777777" w:rsidR="002105E5" w:rsidRPr="00206204" w:rsidRDefault="002105E5" w:rsidP="002105E5">
      <w:pPr>
        <w:rPr>
          <w:rFonts w:asciiTheme="minorHAnsi" w:hAnsiTheme="minorHAnsi" w:cstheme="minorHAnsi"/>
          <w:sz w:val="22"/>
          <w:szCs w:val="22"/>
          <w:lang w:val="en-GB"/>
        </w:rPr>
      </w:pPr>
    </w:p>
    <w:p w14:paraId="6DC82FAE"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33DA10C3" w14:textId="77777777" w:rsidR="002105E5" w:rsidRPr="00206204" w:rsidRDefault="002105E5" w:rsidP="002105E5">
      <w:pPr>
        <w:rPr>
          <w:rFonts w:asciiTheme="minorHAnsi" w:hAnsiTheme="minorHAnsi" w:cstheme="minorHAnsi"/>
          <w:sz w:val="22"/>
          <w:szCs w:val="22"/>
          <w:lang w:val="en-GB"/>
        </w:rPr>
      </w:pPr>
    </w:p>
    <w:p w14:paraId="4FC1C7B4"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58172D70"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0C3714DB" w14:textId="77777777" w:rsidR="002105E5" w:rsidRPr="00206204" w:rsidRDefault="002105E5" w:rsidP="002105E5">
      <w:pPr>
        <w:rPr>
          <w:rFonts w:asciiTheme="minorHAnsi" w:hAnsiTheme="minorHAnsi" w:cstheme="minorHAnsi"/>
          <w:sz w:val="22"/>
          <w:szCs w:val="22"/>
          <w:lang w:val="en-GB"/>
        </w:rPr>
      </w:pPr>
    </w:p>
    <w:p w14:paraId="3827D001"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6A6383E9" w14:textId="77777777" w:rsidR="002105E5" w:rsidRDefault="002105E5" w:rsidP="002105E5">
      <w:pPr>
        <w:rPr>
          <w:rFonts w:asciiTheme="minorHAnsi" w:hAnsiTheme="minorHAnsi" w:cstheme="minorHAnsi"/>
          <w:b/>
          <w:bCs/>
          <w:color w:val="10AAAA"/>
          <w:spacing w:val="-2"/>
          <w:sz w:val="22"/>
          <w:szCs w:val="22"/>
          <w:lang w:val="en-GB"/>
        </w:rPr>
      </w:pPr>
      <w:r>
        <w:rPr>
          <w:rFonts w:asciiTheme="minorHAnsi" w:hAnsiTheme="minorHAnsi" w:cstheme="minorHAnsi"/>
          <w:b/>
          <w:bCs/>
          <w:color w:val="10AAAA"/>
          <w:spacing w:val="-2"/>
          <w:sz w:val="22"/>
          <w:szCs w:val="22"/>
          <w:lang w:val="en-GB"/>
        </w:rPr>
        <w:br w:type="page"/>
      </w:r>
    </w:p>
    <w:p w14:paraId="06C881C7" w14:textId="77777777" w:rsidR="002105E5" w:rsidRPr="00206204" w:rsidRDefault="002105E5" w:rsidP="002105E5">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r w:rsidRPr="00206204">
        <w:rPr>
          <w:rFonts w:asciiTheme="minorHAnsi" w:hAnsiTheme="minorHAnsi" w:cstheme="minorHAnsi"/>
          <w:b/>
          <w:bCs/>
          <w:color w:val="10AAAA"/>
          <w:spacing w:val="-2"/>
          <w:sz w:val="22"/>
          <w:szCs w:val="22"/>
          <w:lang w:val="en-GB"/>
        </w:rPr>
        <w:lastRenderedPageBreak/>
        <w:t>Goal 2. Effectively conserving and managing the Ramsar Site network</w:t>
      </w:r>
    </w:p>
    <w:p w14:paraId="552753A2" w14:textId="77777777" w:rsidR="002105E5" w:rsidRPr="00206204" w:rsidRDefault="002105E5" w:rsidP="002105E5">
      <w:pPr>
        <w:rPr>
          <w:rFonts w:asciiTheme="minorHAnsi" w:hAnsiTheme="minorHAnsi" w:cstheme="minorHAnsi"/>
          <w:i/>
          <w:sz w:val="22"/>
          <w:szCs w:val="22"/>
          <w:lang w:val="en-GB"/>
        </w:rPr>
      </w:pPr>
      <w:r w:rsidRPr="00206204">
        <w:rPr>
          <w:rFonts w:asciiTheme="minorHAnsi" w:hAnsiTheme="minorHAnsi" w:cstheme="minorHAnsi"/>
          <w:i/>
          <w:sz w:val="22"/>
          <w:szCs w:val="22"/>
          <w:lang w:val="en-GB"/>
        </w:rPr>
        <w:t>[Reference to Sustainable Development Goals 6,11,13,14, 15]</w:t>
      </w:r>
    </w:p>
    <w:p w14:paraId="60C04B5C" w14:textId="77777777" w:rsidR="002105E5" w:rsidRPr="00206204" w:rsidRDefault="002105E5" w:rsidP="002105E5">
      <w:pPr>
        <w:rPr>
          <w:rFonts w:asciiTheme="minorHAnsi" w:hAnsiTheme="minorHAnsi" w:cstheme="minorHAnsi"/>
          <w:sz w:val="22"/>
          <w:szCs w:val="22"/>
          <w:lang w:val="en-GB"/>
        </w:rPr>
      </w:pPr>
    </w:p>
    <w:p w14:paraId="4C17FCA3"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en-GB"/>
        </w:rPr>
      </w:pPr>
      <w:r w:rsidRPr="00206204">
        <w:rPr>
          <w:rFonts w:asciiTheme="minorHAnsi" w:hAnsiTheme="minorHAnsi" w:cstheme="minorHAnsi"/>
          <w:b/>
          <w:bCs/>
          <w:i/>
          <w:spacing w:val="-2"/>
          <w:sz w:val="22"/>
          <w:szCs w:val="22"/>
          <w:lang w:val="en-GB"/>
        </w:rPr>
        <w:t xml:space="preserve">Target 5. </w:t>
      </w:r>
      <w:r w:rsidRPr="00206204">
        <w:rPr>
          <w:rFonts w:asciiTheme="minorHAnsi" w:hAnsiTheme="minorHAnsi" w:cstheme="minorHAnsi"/>
          <w:bCs/>
          <w:i/>
          <w:spacing w:val="-2"/>
          <w:sz w:val="22"/>
          <w:szCs w:val="22"/>
          <w:lang w:val="en-GB"/>
        </w:rPr>
        <w:t xml:space="preserve">The ecological character of Ramsar Sites is maintained or restored through effective, planning and integrated management </w:t>
      </w:r>
      <w:r w:rsidRPr="00206204">
        <w:rPr>
          <w:rFonts w:asciiTheme="minorHAnsi" w:hAnsiTheme="minorHAnsi" w:cstheme="minorHAnsi"/>
          <w:bCs/>
          <w:i/>
          <w:noProof/>
          <w:spacing w:val="-2"/>
          <w:sz w:val="22"/>
          <w:szCs w:val="22"/>
          <w:lang w:val="en-GB"/>
        </w:rPr>
        <w:t xml:space="preserve">{2.1.}. </w:t>
      </w:r>
    </w:p>
    <w:p w14:paraId="4F43C87D"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en-GB"/>
        </w:rPr>
      </w:pPr>
      <w:r w:rsidRPr="00206204">
        <w:rPr>
          <w:rFonts w:asciiTheme="minorHAnsi" w:hAnsiTheme="minorHAnsi" w:cstheme="minorHAnsi"/>
          <w:bCs/>
          <w:i/>
          <w:noProof/>
          <w:spacing w:val="-2"/>
          <w:sz w:val="22"/>
          <w:szCs w:val="22"/>
          <w:lang w:val="en-GB"/>
        </w:rPr>
        <w:t>[</w:t>
      </w:r>
      <w:r w:rsidRPr="00E040AE">
        <w:rPr>
          <w:rFonts w:asciiTheme="minorHAnsi" w:hAnsiTheme="minorHAnsi" w:cstheme="minorHAnsi"/>
          <w:bCs/>
          <w:i/>
          <w:noProof/>
          <w:spacing w:val="-2"/>
          <w:sz w:val="22"/>
          <w:szCs w:val="22"/>
          <w:lang w:val="en-GB"/>
        </w:rPr>
        <w:t>Reference to</w:t>
      </w:r>
      <w:r w:rsidRPr="00E040AE">
        <w:rPr>
          <w:rFonts w:asciiTheme="minorHAnsi" w:hAnsiTheme="minorHAnsi" w:cstheme="minorHAnsi"/>
          <w:i/>
          <w:sz w:val="22"/>
          <w:szCs w:val="22"/>
          <w:lang w:val="en-GB"/>
        </w:rPr>
        <w:t xml:space="preserve"> Global Biodiversity Framework </w:t>
      </w:r>
      <w:r w:rsidRPr="00E040AE">
        <w:rPr>
          <w:rFonts w:asciiTheme="minorHAnsi" w:hAnsiTheme="minorHAnsi" w:cstheme="minorHAnsi"/>
          <w:bCs/>
          <w:i/>
          <w:noProof/>
          <w:spacing w:val="-2"/>
          <w:sz w:val="22"/>
          <w:szCs w:val="22"/>
          <w:lang w:val="en-GB"/>
        </w:rPr>
        <w:t>Target</w:t>
      </w:r>
      <w:r>
        <w:rPr>
          <w:rFonts w:asciiTheme="minorHAnsi" w:hAnsiTheme="minorHAnsi" w:cstheme="minorHAnsi"/>
          <w:bCs/>
          <w:i/>
          <w:noProof/>
          <w:spacing w:val="-2"/>
          <w:sz w:val="22"/>
          <w:szCs w:val="22"/>
          <w:lang w:val="en-GB"/>
        </w:rPr>
        <w:t>s</w:t>
      </w:r>
      <w:r w:rsidRPr="00E040AE">
        <w:rPr>
          <w:rFonts w:asciiTheme="minorHAnsi" w:hAnsiTheme="minorHAnsi" w:cstheme="minorHAnsi"/>
          <w:bCs/>
          <w:i/>
          <w:noProof/>
          <w:spacing w:val="-2"/>
          <w:sz w:val="22"/>
          <w:szCs w:val="22"/>
          <w:lang w:val="en-GB"/>
        </w:rPr>
        <w:t xml:space="preserve"> </w:t>
      </w:r>
      <w:r w:rsidRPr="00E040AE">
        <w:rPr>
          <w:rFonts w:asciiTheme="minorHAnsi" w:hAnsiTheme="minorHAnsi" w:cstheme="minorHAnsi"/>
          <w:i/>
          <w:noProof/>
          <w:sz w:val="22"/>
          <w:szCs w:val="22"/>
          <w:lang w:val="en-GB"/>
        </w:rPr>
        <w:t>3,</w:t>
      </w:r>
      <w:r>
        <w:rPr>
          <w:rFonts w:asciiTheme="minorHAnsi" w:hAnsiTheme="minorHAnsi" w:cstheme="minorHAnsi"/>
          <w:i/>
          <w:noProof/>
          <w:sz w:val="22"/>
          <w:szCs w:val="22"/>
          <w:lang w:val="en-GB"/>
        </w:rPr>
        <w:t xml:space="preserve"> </w:t>
      </w:r>
      <w:r w:rsidRPr="00E040AE">
        <w:rPr>
          <w:rFonts w:asciiTheme="minorHAnsi" w:hAnsiTheme="minorHAnsi" w:cstheme="minorHAnsi"/>
          <w:i/>
          <w:noProof/>
          <w:sz w:val="22"/>
          <w:szCs w:val="22"/>
          <w:lang w:val="en-GB"/>
        </w:rPr>
        <w:t>4 and 5]</w:t>
      </w:r>
    </w:p>
    <w:p w14:paraId="766F43FD" w14:textId="77777777" w:rsidR="002105E5" w:rsidRPr="00206204" w:rsidRDefault="002105E5" w:rsidP="002105E5">
      <w:pPr>
        <w:rPr>
          <w:rFonts w:asciiTheme="minorHAnsi" w:hAnsiTheme="minorHAnsi" w:cstheme="minorHAnsi"/>
          <w:sz w:val="22"/>
          <w:szCs w:val="22"/>
          <w:lang w:val="en-GB"/>
        </w:rPr>
      </w:pPr>
    </w:p>
    <w:p w14:paraId="25904649"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2AE51E49"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32C7A01A"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2F55C729" w14:textId="77777777" w:rsidR="002105E5" w:rsidRPr="00206204" w:rsidRDefault="002105E5" w:rsidP="002105E5">
      <w:pPr>
        <w:rPr>
          <w:rFonts w:asciiTheme="minorHAnsi" w:hAnsiTheme="minorHAnsi" w:cstheme="minorHAnsi"/>
          <w:sz w:val="22"/>
          <w:szCs w:val="22"/>
          <w:lang w:val="en-GB"/>
        </w:rPr>
      </w:pPr>
    </w:p>
    <w:p w14:paraId="08C62ED7"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35FF9166"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2879BEBD" w14:textId="77777777" w:rsidR="002105E5" w:rsidRPr="00206204" w:rsidRDefault="002105E5" w:rsidP="002105E5">
      <w:pPr>
        <w:rPr>
          <w:rFonts w:asciiTheme="minorHAnsi" w:hAnsiTheme="minorHAnsi" w:cstheme="minorHAnsi"/>
          <w:sz w:val="22"/>
          <w:szCs w:val="22"/>
          <w:lang w:val="en-GB"/>
        </w:rPr>
      </w:pPr>
    </w:p>
    <w:p w14:paraId="6197137A"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7BD31FB6" w14:textId="77777777" w:rsidR="002105E5" w:rsidRPr="00206204" w:rsidRDefault="002105E5" w:rsidP="002105E5">
      <w:pPr>
        <w:rPr>
          <w:rFonts w:asciiTheme="minorHAnsi" w:hAnsiTheme="minorHAnsi" w:cstheme="minorHAnsi"/>
          <w:sz w:val="22"/>
          <w:szCs w:val="22"/>
          <w:lang w:val="en-GB"/>
        </w:rPr>
      </w:pPr>
    </w:p>
    <w:p w14:paraId="6D7474A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27AB843B" w14:textId="77777777" w:rsidR="002105E5" w:rsidRPr="00206204" w:rsidRDefault="002105E5" w:rsidP="002105E5">
      <w:pPr>
        <w:rPr>
          <w:rFonts w:asciiTheme="minorHAnsi" w:hAnsiTheme="minorHAnsi" w:cstheme="minorHAnsi"/>
          <w:sz w:val="22"/>
          <w:szCs w:val="22"/>
          <w:lang w:val="en-GB"/>
        </w:rPr>
      </w:pPr>
    </w:p>
    <w:p w14:paraId="79FC9E60"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6B54CBFF"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2F22F10C" w14:textId="77777777" w:rsidR="002105E5" w:rsidRPr="00206204" w:rsidRDefault="002105E5" w:rsidP="002105E5">
      <w:pPr>
        <w:rPr>
          <w:rFonts w:asciiTheme="minorHAnsi" w:hAnsiTheme="minorHAnsi" w:cstheme="minorHAnsi"/>
          <w:sz w:val="22"/>
          <w:szCs w:val="22"/>
          <w:lang w:val="en-GB"/>
        </w:rPr>
      </w:pPr>
    </w:p>
    <w:p w14:paraId="6A861320"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3498B48D" w14:textId="77777777" w:rsidR="002105E5" w:rsidRPr="00206204" w:rsidRDefault="002105E5" w:rsidP="002105E5">
      <w:pPr>
        <w:rPr>
          <w:rFonts w:asciiTheme="minorHAnsi" w:hAnsiTheme="minorHAnsi" w:cstheme="minorHAnsi"/>
          <w:sz w:val="22"/>
          <w:szCs w:val="22"/>
          <w:lang w:val="en-GB"/>
        </w:rPr>
      </w:pPr>
    </w:p>
    <w:p w14:paraId="61535DB6" w14:textId="77777777" w:rsidR="002105E5" w:rsidRPr="00206204" w:rsidRDefault="002105E5" w:rsidP="002105E5">
      <w:pPr>
        <w:rPr>
          <w:rFonts w:asciiTheme="minorHAnsi" w:hAnsiTheme="minorHAnsi" w:cstheme="minorHAnsi"/>
          <w:sz w:val="22"/>
          <w:szCs w:val="22"/>
          <w:lang w:val="en-GB"/>
        </w:rPr>
      </w:pPr>
    </w:p>
    <w:p w14:paraId="563EFCD0"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5D1566">
        <w:rPr>
          <w:rFonts w:asciiTheme="minorHAnsi" w:hAnsiTheme="minorHAnsi" w:cstheme="minorHAnsi"/>
          <w:b/>
          <w:bCs/>
          <w:i/>
          <w:spacing w:val="-2"/>
          <w:sz w:val="22"/>
          <w:szCs w:val="22"/>
          <w:lang w:val="en-GB"/>
        </w:rPr>
        <w:t>Target 7.</w:t>
      </w:r>
      <w:r w:rsidRPr="005D1566">
        <w:rPr>
          <w:rFonts w:asciiTheme="minorHAnsi" w:hAnsiTheme="minorHAnsi" w:cstheme="minorHAnsi"/>
          <w:b/>
          <w:bCs/>
          <w:spacing w:val="-2"/>
          <w:sz w:val="22"/>
          <w:szCs w:val="22"/>
          <w:lang w:val="en-GB"/>
        </w:rPr>
        <w:t xml:space="preserve"> </w:t>
      </w:r>
      <w:r w:rsidRPr="005D1566">
        <w:rPr>
          <w:rFonts w:asciiTheme="minorHAnsi" w:hAnsiTheme="minorHAnsi" w:cstheme="minorHAnsi"/>
          <w:bCs/>
          <w:i/>
          <w:spacing w:val="-2"/>
          <w:sz w:val="22"/>
          <w:szCs w:val="22"/>
          <w:lang w:val="en-GB"/>
        </w:rPr>
        <w:t xml:space="preserve">Sites that are at risk of change of ecological character have threats addressed </w:t>
      </w:r>
      <w:r w:rsidRPr="005D1566">
        <w:rPr>
          <w:rFonts w:asciiTheme="minorHAnsi" w:hAnsiTheme="minorHAnsi" w:cstheme="minorHAnsi"/>
          <w:bCs/>
          <w:i/>
          <w:noProof/>
          <w:spacing w:val="-2"/>
          <w:sz w:val="22"/>
          <w:szCs w:val="22"/>
          <w:lang w:val="en-GB"/>
        </w:rPr>
        <w:t>{2.6.}</w:t>
      </w:r>
      <w:r w:rsidRPr="005D1566">
        <w:rPr>
          <w:rFonts w:asciiTheme="minorHAnsi" w:hAnsiTheme="minorHAnsi" w:cstheme="minorHAnsi"/>
          <w:bCs/>
          <w:i/>
          <w:spacing w:val="-2"/>
          <w:sz w:val="22"/>
          <w:szCs w:val="22"/>
          <w:lang w:val="en-GB"/>
        </w:rPr>
        <w:t>. [</w:t>
      </w:r>
      <w:r w:rsidRPr="00E040AE">
        <w:rPr>
          <w:rFonts w:asciiTheme="minorHAnsi" w:hAnsiTheme="minorHAnsi" w:cstheme="minorHAnsi"/>
          <w:bCs/>
          <w:i/>
          <w:spacing w:val="-2"/>
          <w:sz w:val="22"/>
          <w:szCs w:val="22"/>
          <w:lang w:val="en-GB"/>
        </w:rPr>
        <w:t xml:space="preserve">Reference to Global Biodiversity Framework Targets </w:t>
      </w:r>
      <w:r w:rsidRPr="00E040AE">
        <w:rPr>
          <w:rFonts w:asciiTheme="minorHAnsi" w:hAnsiTheme="minorHAnsi" w:cstheme="minorHAnsi"/>
          <w:i/>
          <w:sz w:val="22"/>
          <w:szCs w:val="22"/>
          <w:lang w:val="en-GB"/>
        </w:rPr>
        <w:t>3,</w:t>
      </w:r>
      <w:r>
        <w:rPr>
          <w:rFonts w:asciiTheme="minorHAnsi" w:hAnsiTheme="minorHAnsi" w:cstheme="minorHAnsi"/>
          <w:i/>
          <w:sz w:val="22"/>
          <w:szCs w:val="22"/>
          <w:lang w:val="en-GB"/>
        </w:rPr>
        <w:t xml:space="preserve"> </w:t>
      </w:r>
      <w:r w:rsidRPr="00E040AE">
        <w:rPr>
          <w:rFonts w:asciiTheme="minorHAnsi" w:hAnsiTheme="minorHAnsi" w:cstheme="minorHAnsi"/>
          <w:i/>
          <w:sz w:val="22"/>
          <w:szCs w:val="22"/>
          <w:lang w:val="en-GB"/>
        </w:rPr>
        <w:t>4,</w:t>
      </w:r>
      <w:r>
        <w:rPr>
          <w:rFonts w:asciiTheme="minorHAnsi" w:hAnsiTheme="minorHAnsi" w:cstheme="minorHAnsi"/>
          <w:i/>
          <w:sz w:val="22"/>
          <w:szCs w:val="22"/>
          <w:lang w:val="en-GB"/>
        </w:rPr>
        <w:t xml:space="preserve"> </w:t>
      </w:r>
      <w:r w:rsidRPr="00E040AE">
        <w:rPr>
          <w:rFonts w:asciiTheme="minorHAnsi" w:hAnsiTheme="minorHAnsi" w:cstheme="minorHAnsi"/>
          <w:i/>
          <w:sz w:val="22"/>
          <w:szCs w:val="22"/>
          <w:lang w:val="en-GB"/>
        </w:rPr>
        <w:t>and 10]</w:t>
      </w:r>
    </w:p>
    <w:p w14:paraId="49758E67" w14:textId="77777777" w:rsidR="002105E5" w:rsidRPr="00206204" w:rsidRDefault="002105E5" w:rsidP="002105E5">
      <w:pPr>
        <w:rPr>
          <w:rFonts w:asciiTheme="minorHAnsi" w:hAnsiTheme="minorHAnsi" w:cstheme="minorHAnsi"/>
          <w:b/>
          <w:sz w:val="22"/>
          <w:szCs w:val="22"/>
          <w:lang w:val="en-GB"/>
        </w:rPr>
      </w:pPr>
    </w:p>
    <w:p w14:paraId="3DE4F343"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1355361F"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470A0280"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660ECE07" w14:textId="77777777" w:rsidR="002105E5" w:rsidRPr="00206204" w:rsidRDefault="002105E5" w:rsidP="002105E5">
      <w:pPr>
        <w:rPr>
          <w:rFonts w:asciiTheme="minorHAnsi" w:hAnsiTheme="minorHAnsi" w:cstheme="minorHAnsi"/>
          <w:sz w:val="22"/>
          <w:szCs w:val="22"/>
          <w:lang w:val="en-GB"/>
        </w:rPr>
      </w:pPr>
    </w:p>
    <w:p w14:paraId="6102C11A"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41B6E520"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2080DEEF" w14:textId="77777777" w:rsidR="002105E5" w:rsidRPr="00206204" w:rsidRDefault="002105E5" w:rsidP="002105E5">
      <w:pPr>
        <w:rPr>
          <w:rFonts w:asciiTheme="minorHAnsi" w:hAnsiTheme="minorHAnsi" w:cstheme="minorHAnsi"/>
          <w:sz w:val="22"/>
          <w:szCs w:val="22"/>
          <w:lang w:val="en-GB"/>
        </w:rPr>
      </w:pPr>
    </w:p>
    <w:p w14:paraId="0AF5364B"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7C3088F3" w14:textId="77777777" w:rsidR="002105E5" w:rsidRPr="00206204" w:rsidRDefault="002105E5" w:rsidP="002105E5">
      <w:pPr>
        <w:rPr>
          <w:rFonts w:asciiTheme="minorHAnsi" w:hAnsiTheme="minorHAnsi" w:cstheme="minorHAnsi"/>
          <w:sz w:val="22"/>
          <w:szCs w:val="22"/>
          <w:lang w:val="en-GB"/>
        </w:rPr>
      </w:pPr>
    </w:p>
    <w:p w14:paraId="6D02CAD6"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1F2C57A0" w14:textId="77777777" w:rsidR="002105E5" w:rsidRPr="00206204" w:rsidRDefault="002105E5" w:rsidP="002105E5">
      <w:pPr>
        <w:rPr>
          <w:rFonts w:asciiTheme="minorHAnsi" w:hAnsiTheme="minorHAnsi" w:cstheme="minorHAnsi"/>
          <w:sz w:val="22"/>
          <w:szCs w:val="22"/>
          <w:lang w:val="en-GB"/>
        </w:rPr>
      </w:pPr>
    </w:p>
    <w:p w14:paraId="032A4D8D"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08EDC516"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24AE8C93" w14:textId="77777777" w:rsidR="002105E5" w:rsidRPr="00206204" w:rsidRDefault="002105E5" w:rsidP="002105E5">
      <w:pPr>
        <w:rPr>
          <w:rFonts w:asciiTheme="minorHAnsi" w:hAnsiTheme="minorHAnsi" w:cstheme="minorHAnsi"/>
          <w:sz w:val="22"/>
          <w:szCs w:val="22"/>
          <w:lang w:val="en-GB"/>
        </w:rPr>
      </w:pPr>
    </w:p>
    <w:p w14:paraId="5753BAFC" w14:textId="77777777" w:rsidR="002105E5" w:rsidRPr="00206204" w:rsidRDefault="002105E5" w:rsidP="002105E5">
      <w:pPr>
        <w:keepNext/>
        <w:rPr>
          <w:rFonts w:asciiTheme="minorHAnsi" w:hAnsiTheme="minorHAnsi" w:cstheme="minorHAnsi"/>
          <w:sz w:val="22"/>
          <w:szCs w:val="22"/>
          <w:lang w:val="en-GB"/>
        </w:rPr>
      </w:pPr>
      <w:r w:rsidRPr="00206204">
        <w:rPr>
          <w:rFonts w:asciiTheme="minorHAnsi" w:hAnsiTheme="minorHAnsi" w:cstheme="minorHAnsi"/>
          <w:noProof/>
          <w:sz w:val="22"/>
          <w:szCs w:val="22"/>
          <w:lang w:val="en-GB"/>
        </w:rPr>
        <w:t xml:space="preserve">Additional information: </w:t>
      </w:r>
    </w:p>
    <w:p w14:paraId="42392D1A" w14:textId="77777777" w:rsidR="002105E5" w:rsidRDefault="002105E5" w:rsidP="002105E5">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26840E9F"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r w:rsidRPr="00206204">
        <w:rPr>
          <w:rFonts w:asciiTheme="minorHAnsi" w:hAnsiTheme="minorHAnsi" w:cstheme="minorHAnsi"/>
          <w:b/>
          <w:bCs/>
          <w:color w:val="10AAAA"/>
          <w:spacing w:val="-2"/>
          <w:sz w:val="22"/>
          <w:szCs w:val="22"/>
          <w:lang w:val="en-GB"/>
        </w:rPr>
        <w:lastRenderedPageBreak/>
        <w:t>Goal 3. Wisely Using All Wetlands</w:t>
      </w:r>
    </w:p>
    <w:p w14:paraId="3331AAE0"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i/>
          <w:spacing w:val="-2"/>
          <w:sz w:val="22"/>
          <w:szCs w:val="22"/>
          <w:lang w:val="en-GB"/>
        </w:rPr>
      </w:pPr>
      <w:r w:rsidRPr="00206204">
        <w:rPr>
          <w:rFonts w:asciiTheme="minorHAnsi" w:hAnsiTheme="minorHAnsi" w:cstheme="minorHAnsi"/>
          <w:bCs/>
          <w:i/>
          <w:spacing w:val="-2"/>
          <w:sz w:val="22"/>
          <w:szCs w:val="22"/>
          <w:lang w:val="en-GB"/>
        </w:rPr>
        <w:t>[Reference to Sustainable Development Goals 1, 2, 5, 6, 8, 11, 12, 13, 14, 15]</w:t>
      </w:r>
    </w:p>
    <w:p w14:paraId="1375274C"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Cs/>
          <w:spacing w:val="-2"/>
          <w:sz w:val="22"/>
          <w:szCs w:val="22"/>
          <w:lang w:val="en-GB"/>
        </w:rPr>
      </w:pPr>
    </w:p>
    <w:p w14:paraId="107152DF" w14:textId="77777777" w:rsidR="002105E5" w:rsidRPr="005D1566"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en-GB"/>
        </w:rPr>
      </w:pPr>
      <w:r w:rsidRPr="00206204">
        <w:rPr>
          <w:rFonts w:asciiTheme="minorHAnsi" w:hAnsiTheme="minorHAnsi" w:cstheme="minorHAnsi"/>
          <w:b/>
          <w:bCs/>
          <w:i/>
          <w:spacing w:val="-2"/>
          <w:sz w:val="22"/>
          <w:szCs w:val="22"/>
          <w:lang w:val="en-GB"/>
        </w:rPr>
        <w:t>Target 8.</w:t>
      </w:r>
      <w:r w:rsidRPr="00206204">
        <w:rPr>
          <w:rFonts w:asciiTheme="minorHAnsi" w:hAnsiTheme="minorHAnsi" w:cstheme="minorHAnsi"/>
          <w:b/>
          <w:bCs/>
          <w:spacing w:val="-2"/>
          <w:sz w:val="22"/>
          <w:szCs w:val="22"/>
          <w:lang w:val="en-GB"/>
        </w:rPr>
        <w:t xml:space="preserve"> </w:t>
      </w:r>
      <w:r w:rsidRPr="00206204">
        <w:rPr>
          <w:rFonts w:asciiTheme="minorHAnsi" w:hAnsiTheme="minorHAnsi" w:cstheme="minorHAnsi"/>
          <w:bCs/>
          <w:i/>
          <w:spacing w:val="-2"/>
          <w:sz w:val="22"/>
          <w:szCs w:val="22"/>
          <w:lang w:val="en-GB"/>
        </w:rPr>
        <w:t xml:space="preserve">National wetland inventories have been </w:t>
      </w:r>
      <w:r w:rsidRPr="005D1566">
        <w:rPr>
          <w:rFonts w:asciiTheme="minorHAnsi" w:hAnsiTheme="minorHAnsi" w:cstheme="minorHAnsi"/>
          <w:bCs/>
          <w:i/>
          <w:spacing w:val="-2"/>
          <w:sz w:val="22"/>
          <w:szCs w:val="22"/>
          <w:lang w:val="en-GB"/>
        </w:rPr>
        <w:t xml:space="preserve">either initiated, completed or updated and disseminated and used for promoting the conservation and effective management of all wetlands </w:t>
      </w:r>
      <w:r w:rsidRPr="005D1566">
        <w:rPr>
          <w:rFonts w:asciiTheme="minorHAnsi" w:hAnsiTheme="minorHAnsi" w:cstheme="minorHAnsi"/>
          <w:bCs/>
          <w:i/>
          <w:noProof/>
          <w:spacing w:val="-2"/>
          <w:sz w:val="22"/>
          <w:szCs w:val="22"/>
          <w:lang w:val="en-GB"/>
        </w:rPr>
        <w:t xml:space="preserve">{1.1.1} KRA 1.1.i. </w:t>
      </w:r>
    </w:p>
    <w:p w14:paraId="6684FAB1"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en-GB"/>
        </w:rPr>
      </w:pPr>
      <w:r w:rsidRPr="005D1566">
        <w:rPr>
          <w:rFonts w:asciiTheme="minorHAnsi" w:hAnsiTheme="minorHAnsi" w:cstheme="minorHAnsi"/>
          <w:bCs/>
          <w:i/>
          <w:noProof/>
          <w:spacing w:val="-2"/>
          <w:sz w:val="22"/>
          <w:szCs w:val="22"/>
          <w:lang w:val="en-GB"/>
        </w:rPr>
        <w:t xml:space="preserve">[Reference to </w:t>
      </w:r>
      <w:r w:rsidRPr="00E040AE">
        <w:rPr>
          <w:rFonts w:asciiTheme="minorHAnsi" w:hAnsiTheme="minorHAnsi" w:cstheme="minorHAnsi"/>
          <w:bCs/>
          <w:i/>
          <w:noProof/>
          <w:spacing w:val="-2"/>
          <w:sz w:val="22"/>
          <w:szCs w:val="22"/>
          <w:lang w:val="en-GB"/>
        </w:rPr>
        <w:t>Global Biodiversity Framework Targets 1,</w:t>
      </w:r>
      <w:r>
        <w:rPr>
          <w:rFonts w:asciiTheme="minorHAnsi" w:hAnsiTheme="minorHAnsi" w:cstheme="minorHAnsi"/>
          <w:bCs/>
          <w:i/>
          <w:noProof/>
          <w:spacing w:val="-2"/>
          <w:sz w:val="22"/>
          <w:szCs w:val="22"/>
          <w:lang w:val="en-GB"/>
        </w:rPr>
        <w:t xml:space="preserve"> </w:t>
      </w:r>
      <w:r w:rsidRPr="00E040AE">
        <w:rPr>
          <w:rFonts w:asciiTheme="minorHAnsi" w:hAnsiTheme="minorHAnsi" w:cstheme="minorHAnsi"/>
          <w:i/>
          <w:noProof/>
          <w:sz w:val="22"/>
          <w:szCs w:val="22"/>
          <w:lang w:val="en-GB"/>
        </w:rPr>
        <w:t>2,</w:t>
      </w:r>
      <w:r>
        <w:rPr>
          <w:rFonts w:asciiTheme="minorHAnsi" w:hAnsiTheme="minorHAnsi" w:cstheme="minorHAnsi"/>
          <w:i/>
          <w:noProof/>
          <w:sz w:val="22"/>
          <w:szCs w:val="22"/>
          <w:lang w:val="en-GB"/>
        </w:rPr>
        <w:t xml:space="preserve"> </w:t>
      </w:r>
      <w:r w:rsidRPr="00E040AE">
        <w:rPr>
          <w:rFonts w:asciiTheme="minorHAnsi" w:hAnsiTheme="minorHAnsi" w:cstheme="minorHAnsi"/>
          <w:i/>
          <w:noProof/>
          <w:sz w:val="22"/>
          <w:szCs w:val="22"/>
          <w:lang w:val="en-GB"/>
        </w:rPr>
        <w:t>3,</w:t>
      </w:r>
      <w:r>
        <w:rPr>
          <w:rFonts w:asciiTheme="minorHAnsi" w:hAnsiTheme="minorHAnsi" w:cstheme="minorHAnsi"/>
          <w:i/>
          <w:noProof/>
          <w:sz w:val="22"/>
          <w:szCs w:val="22"/>
          <w:lang w:val="en-GB"/>
        </w:rPr>
        <w:t xml:space="preserve"> </w:t>
      </w:r>
      <w:r w:rsidRPr="00E040AE">
        <w:rPr>
          <w:rFonts w:asciiTheme="minorHAnsi" w:hAnsiTheme="minorHAnsi" w:cstheme="minorHAnsi"/>
          <w:i/>
          <w:noProof/>
          <w:sz w:val="22"/>
          <w:szCs w:val="22"/>
          <w:lang w:val="en-GB"/>
        </w:rPr>
        <w:t>4,</w:t>
      </w:r>
      <w:r>
        <w:rPr>
          <w:rFonts w:asciiTheme="minorHAnsi" w:hAnsiTheme="minorHAnsi" w:cstheme="minorHAnsi"/>
          <w:i/>
          <w:noProof/>
          <w:sz w:val="22"/>
          <w:szCs w:val="22"/>
          <w:lang w:val="en-GB"/>
        </w:rPr>
        <w:t xml:space="preserve"> </w:t>
      </w:r>
      <w:r w:rsidRPr="00E040AE">
        <w:rPr>
          <w:rFonts w:asciiTheme="minorHAnsi" w:hAnsiTheme="minorHAnsi" w:cstheme="minorHAnsi"/>
          <w:i/>
          <w:noProof/>
          <w:sz w:val="22"/>
          <w:szCs w:val="22"/>
          <w:lang w:val="en-GB"/>
        </w:rPr>
        <w:t>6 and</w:t>
      </w:r>
      <w:r>
        <w:rPr>
          <w:rFonts w:asciiTheme="minorHAnsi" w:hAnsiTheme="minorHAnsi" w:cstheme="minorHAnsi"/>
          <w:i/>
          <w:noProof/>
          <w:sz w:val="22"/>
          <w:szCs w:val="22"/>
          <w:lang w:val="en-GB"/>
        </w:rPr>
        <w:t xml:space="preserve"> </w:t>
      </w:r>
      <w:r w:rsidRPr="00E040AE">
        <w:rPr>
          <w:rFonts w:asciiTheme="minorHAnsi" w:hAnsiTheme="minorHAnsi" w:cstheme="minorHAnsi"/>
          <w:i/>
          <w:noProof/>
          <w:sz w:val="22"/>
          <w:szCs w:val="22"/>
          <w:lang w:val="en-GB"/>
        </w:rPr>
        <w:t>21</w:t>
      </w:r>
      <w:r w:rsidRPr="005D1566">
        <w:rPr>
          <w:rFonts w:asciiTheme="minorHAnsi" w:hAnsiTheme="minorHAnsi" w:cstheme="minorHAnsi"/>
          <w:bCs/>
          <w:i/>
          <w:noProof/>
          <w:spacing w:val="-2"/>
          <w:sz w:val="22"/>
          <w:szCs w:val="22"/>
          <w:lang w:val="en-GB"/>
        </w:rPr>
        <w:t>].</w:t>
      </w:r>
    </w:p>
    <w:p w14:paraId="169255A9" w14:textId="77777777" w:rsidR="002105E5" w:rsidRPr="00206204" w:rsidRDefault="002105E5" w:rsidP="002105E5">
      <w:pPr>
        <w:rPr>
          <w:rFonts w:asciiTheme="minorHAnsi" w:hAnsiTheme="minorHAnsi" w:cstheme="minorHAnsi"/>
          <w:b/>
          <w:sz w:val="22"/>
          <w:szCs w:val="22"/>
          <w:lang w:val="en-GB"/>
        </w:rPr>
      </w:pPr>
    </w:p>
    <w:p w14:paraId="06ECE374"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48DE8F50"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1D2CD66B"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5C2A7EFE" w14:textId="77777777" w:rsidR="002105E5" w:rsidRPr="00206204" w:rsidRDefault="002105E5" w:rsidP="002105E5">
      <w:pPr>
        <w:rPr>
          <w:rFonts w:asciiTheme="minorHAnsi" w:hAnsiTheme="minorHAnsi" w:cstheme="minorHAnsi"/>
          <w:sz w:val="22"/>
          <w:szCs w:val="22"/>
          <w:lang w:val="en-GB"/>
        </w:rPr>
      </w:pPr>
    </w:p>
    <w:p w14:paraId="6556B1FC"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49F6F6F9"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226D93E9" w14:textId="77777777" w:rsidR="002105E5" w:rsidRPr="00206204" w:rsidRDefault="002105E5" w:rsidP="002105E5">
      <w:pPr>
        <w:rPr>
          <w:rFonts w:asciiTheme="minorHAnsi" w:hAnsiTheme="minorHAnsi" w:cstheme="minorHAnsi"/>
          <w:sz w:val="22"/>
          <w:szCs w:val="22"/>
          <w:lang w:val="en-GB"/>
        </w:rPr>
      </w:pPr>
    </w:p>
    <w:p w14:paraId="60D0293C"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2CCAC99A" w14:textId="77777777" w:rsidR="002105E5" w:rsidRPr="00206204" w:rsidRDefault="002105E5" w:rsidP="002105E5">
      <w:pPr>
        <w:rPr>
          <w:rFonts w:asciiTheme="minorHAnsi" w:hAnsiTheme="minorHAnsi" w:cstheme="minorHAnsi"/>
          <w:sz w:val="22"/>
          <w:szCs w:val="22"/>
          <w:lang w:val="en-GB"/>
        </w:rPr>
      </w:pPr>
    </w:p>
    <w:p w14:paraId="7AA4D48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20798EF1" w14:textId="77777777" w:rsidR="002105E5" w:rsidRPr="00206204" w:rsidRDefault="002105E5" w:rsidP="002105E5">
      <w:pPr>
        <w:rPr>
          <w:rFonts w:asciiTheme="minorHAnsi" w:hAnsiTheme="minorHAnsi" w:cstheme="minorHAnsi"/>
          <w:sz w:val="22"/>
          <w:szCs w:val="22"/>
          <w:lang w:val="en-GB"/>
        </w:rPr>
      </w:pPr>
    </w:p>
    <w:p w14:paraId="726D7602"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6C552F59"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1B0656A8" w14:textId="77777777" w:rsidR="002105E5" w:rsidRPr="00206204" w:rsidRDefault="002105E5" w:rsidP="002105E5">
      <w:pPr>
        <w:rPr>
          <w:rFonts w:asciiTheme="minorHAnsi" w:hAnsiTheme="minorHAnsi" w:cstheme="minorHAnsi"/>
          <w:sz w:val="22"/>
          <w:szCs w:val="22"/>
          <w:lang w:val="en-GB"/>
        </w:rPr>
      </w:pPr>
    </w:p>
    <w:p w14:paraId="5D371F1B"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26B131DE" w14:textId="77777777" w:rsidR="002105E5" w:rsidRPr="00206204" w:rsidRDefault="002105E5" w:rsidP="002105E5">
      <w:pPr>
        <w:rPr>
          <w:rFonts w:asciiTheme="minorHAnsi" w:hAnsiTheme="minorHAnsi" w:cstheme="minorHAnsi"/>
          <w:noProof/>
          <w:sz w:val="22"/>
          <w:szCs w:val="22"/>
          <w:lang w:val="en-GB"/>
        </w:rPr>
      </w:pPr>
    </w:p>
    <w:p w14:paraId="76D2CA11" w14:textId="77777777" w:rsidR="002105E5" w:rsidRPr="00206204" w:rsidRDefault="002105E5" w:rsidP="002105E5">
      <w:pPr>
        <w:rPr>
          <w:rFonts w:asciiTheme="minorHAnsi" w:hAnsiTheme="minorHAnsi" w:cstheme="minorHAnsi"/>
          <w:noProof/>
          <w:sz w:val="22"/>
          <w:szCs w:val="22"/>
          <w:lang w:val="en-GB"/>
        </w:rPr>
      </w:pPr>
    </w:p>
    <w:p w14:paraId="0F9EE5C4" w14:textId="77777777" w:rsidR="002105E5" w:rsidRPr="00804A0C"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9. </w:t>
      </w:r>
      <w:r w:rsidRPr="00206204">
        <w:rPr>
          <w:rFonts w:asciiTheme="minorHAnsi" w:hAnsiTheme="minorHAnsi" w:cstheme="minorHAnsi"/>
          <w:bCs/>
          <w:i/>
          <w:spacing w:val="-2"/>
          <w:sz w:val="22"/>
          <w:szCs w:val="22"/>
          <w:lang w:val="en-GB"/>
        </w:rPr>
        <w:t xml:space="preserve">The </w:t>
      </w:r>
      <w:r w:rsidRPr="00804A0C">
        <w:rPr>
          <w:rFonts w:asciiTheme="minorHAnsi" w:hAnsiTheme="minorHAnsi" w:cstheme="minorHAnsi"/>
          <w:bCs/>
          <w:i/>
          <w:spacing w:val="-2"/>
          <w:sz w:val="22"/>
          <w:szCs w:val="22"/>
          <w:lang w:val="en-GB"/>
        </w:rPr>
        <w:t xml:space="preserve">wise use of wetlands is strengthened through integrated resource management at the appropriate scale, inter alia, within a river basin or along a coastal zone {1.3.}. </w:t>
      </w:r>
    </w:p>
    <w:p w14:paraId="5DE13FC8"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804A0C">
        <w:rPr>
          <w:rFonts w:asciiTheme="minorHAnsi" w:hAnsiTheme="minorHAnsi" w:cstheme="minorHAnsi"/>
          <w:bCs/>
          <w:i/>
          <w:spacing w:val="-2"/>
          <w:sz w:val="22"/>
          <w:szCs w:val="22"/>
          <w:lang w:val="en-GB"/>
        </w:rPr>
        <w:t xml:space="preserve">[Reference to </w:t>
      </w:r>
      <w:r w:rsidRPr="00A110D7">
        <w:rPr>
          <w:rFonts w:asciiTheme="minorHAnsi" w:hAnsiTheme="minorHAnsi" w:cstheme="minorHAnsi"/>
          <w:bCs/>
          <w:i/>
          <w:spacing w:val="-2"/>
          <w:sz w:val="22"/>
          <w:szCs w:val="22"/>
          <w:lang w:val="en-GB"/>
        </w:rPr>
        <w:t xml:space="preserve">Global Biodiversity Framework Targets </w:t>
      </w:r>
      <w:r w:rsidRPr="00A110D7">
        <w:rPr>
          <w:rFonts w:asciiTheme="minorHAnsi" w:hAnsiTheme="minorHAnsi" w:cstheme="minorHAnsi"/>
          <w:i/>
          <w:sz w:val="22"/>
          <w:szCs w:val="22"/>
          <w:lang w:val="en-GB"/>
        </w:rPr>
        <w:t>1, 9, 10 and 15]</w:t>
      </w:r>
      <w:r w:rsidRPr="00A110D7">
        <w:rPr>
          <w:rFonts w:asciiTheme="minorHAnsi" w:hAnsiTheme="minorHAnsi" w:cstheme="minorHAnsi"/>
          <w:bCs/>
          <w:i/>
          <w:spacing w:val="-2"/>
          <w:sz w:val="22"/>
          <w:szCs w:val="22"/>
          <w:lang w:val="en-GB"/>
        </w:rPr>
        <w:t>.</w:t>
      </w:r>
    </w:p>
    <w:p w14:paraId="2558C29C" w14:textId="77777777" w:rsidR="002105E5" w:rsidRPr="00206204" w:rsidRDefault="002105E5" w:rsidP="002105E5">
      <w:pPr>
        <w:rPr>
          <w:rFonts w:asciiTheme="minorHAnsi" w:hAnsiTheme="minorHAnsi" w:cstheme="minorHAnsi"/>
          <w:sz w:val="22"/>
          <w:szCs w:val="22"/>
          <w:lang w:val="en-GB"/>
        </w:rPr>
      </w:pPr>
    </w:p>
    <w:p w14:paraId="592EA42D"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6D5D3374"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2B8BD291"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2E19CE08" w14:textId="77777777" w:rsidR="002105E5" w:rsidRPr="00206204" w:rsidRDefault="002105E5" w:rsidP="002105E5">
      <w:pPr>
        <w:rPr>
          <w:rFonts w:asciiTheme="minorHAnsi" w:hAnsiTheme="minorHAnsi" w:cstheme="minorHAnsi"/>
          <w:sz w:val="22"/>
          <w:szCs w:val="22"/>
          <w:lang w:val="en-GB"/>
        </w:rPr>
      </w:pPr>
    </w:p>
    <w:p w14:paraId="2F01DC14"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7564B691"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33BCC792" w14:textId="77777777" w:rsidR="002105E5" w:rsidRPr="00206204" w:rsidRDefault="002105E5" w:rsidP="002105E5">
      <w:pPr>
        <w:rPr>
          <w:rFonts w:asciiTheme="minorHAnsi" w:hAnsiTheme="minorHAnsi" w:cstheme="minorHAnsi"/>
          <w:sz w:val="22"/>
          <w:szCs w:val="22"/>
          <w:lang w:val="en-GB"/>
        </w:rPr>
      </w:pPr>
    </w:p>
    <w:p w14:paraId="6C40FF48"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148E65CB" w14:textId="77777777" w:rsidR="002105E5" w:rsidRPr="00206204" w:rsidRDefault="002105E5" w:rsidP="002105E5">
      <w:pPr>
        <w:rPr>
          <w:rFonts w:asciiTheme="minorHAnsi" w:hAnsiTheme="minorHAnsi" w:cstheme="minorHAnsi"/>
          <w:sz w:val="22"/>
          <w:szCs w:val="22"/>
          <w:lang w:val="en-GB"/>
        </w:rPr>
      </w:pPr>
    </w:p>
    <w:p w14:paraId="35E3E14E"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02474EE6" w14:textId="77777777" w:rsidR="002105E5" w:rsidRPr="00206204" w:rsidRDefault="002105E5" w:rsidP="002105E5">
      <w:pPr>
        <w:rPr>
          <w:rFonts w:asciiTheme="minorHAnsi" w:hAnsiTheme="minorHAnsi" w:cstheme="minorHAnsi"/>
          <w:sz w:val="22"/>
          <w:szCs w:val="22"/>
          <w:lang w:val="en-GB"/>
        </w:rPr>
      </w:pPr>
    </w:p>
    <w:p w14:paraId="04AA6DB4"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193F42F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2AF8235C" w14:textId="77777777" w:rsidR="002105E5" w:rsidRPr="00206204" w:rsidRDefault="002105E5" w:rsidP="002105E5">
      <w:pPr>
        <w:rPr>
          <w:rFonts w:asciiTheme="minorHAnsi" w:hAnsiTheme="minorHAnsi" w:cstheme="minorHAnsi"/>
          <w:sz w:val="22"/>
          <w:szCs w:val="22"/>
          <w:lang w:val="en-GB"/>
        </w:rPr>
      </w:pPr>
    </w:p>
    <w:p w14:paraId="0C7148C5"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71015C35" w14:textId="77777777" w:rsidR="002105E5" w:rsidRDefault="002105E5" w:rsidP="002105E5">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5C3B4D02"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lastRenderedPageBreak/>
        <w:t xml:space="preserve">Target 10. </w:t>
      </w:r>
      <w:r w:rsidRPr="00206204">
        <w:rPr>
          <w:rFonts w:asciiTheme="minorHAnsi" w:hAnsiTheme="minorHAnsi" w:cstheme="minorHAnsi"/>
          <w:bCs/>
          <w:i/>
          <w:spacing w:val="-2"/>
          <w:sz w:val="22"/>
          <w:szCs w:val="22"/>
          <w:lang w:val="en-GB"/>
        </w:rPr>
        <w:t xml:space="preserve">The traditional knowledge innovations and practices of indigenous peoples and local communities relevant for the wise use of wetlands and their customary use of wetland resources, are documented, respected, subject to national legislation and relevant international obligations and fully integrated and reflected in the implementation of the Convention with a full and effective participation of indigenous and local communities at all relevant levels. </w:t>
      </w:r>
    </w:p>
    <w:p w14:paraId="6A062F99"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en-GB"/>
        </w:rPr>
      </w:pPr>
      <w:r w:rsidRPr="00206204">
        <w:rPr>
          <w:rFonts w:asciiTheme="minorHAnsi" w:hAnsiTheme="minorHAnsi" w:cstheme="minorHAnsi"/>
          <w:bCs/>
          <w:i/>
          <w:spacing w:val="-2"/>
          <w:sz w:val="22"/>
          <w:szCs w:val="22"/>
          <w:lang w:val="en-GB"/>
        </w:rPr>
        <w:t xml:space="preserve">[Reference to </w:t>
      </w:r>
      <w:r w:rsidRPr="00A110D7">
        <w:rPr>
          <w:rFonts w:asciiTheme="minorHAnsi" w:hAnsiTheme="minorHAnsi" w:cstheme="minorHAnsi"/>
          <w:bCs/>
          <w:i/>
          <w:spacing w:val="-2"/>
          <w:sz w:val="22"/>
          <w:szCs w:val="22"/>
          <w:lang w:val="en-GB"/>
        </w:rPr>
        <w:t>Global Biodiversity Framework Target 22</w:t>
      </w:r>
      <w:r w:rsidRPr="0089550A">
        <w:rPr>
          <w:rFonts w:asciiTheme="minorHAnsi" w:hAnsiTheme="minorHAnsi" w:cstheme="minorHAnsi"/>
          <w:bCs/>
          <w:i/>
          <w:spacing w:val="-2"/>
          <w:sz w:val="22"/>
          <w:szCs w:val="22"/>
          <w:lang w:val="en-GB"/>
        </w:rPr>
        <w:t>].</w:t>
      </w:r>
      <w:r w:rsidRPr="00206204">
        <w:rPr>
          <w:rFonts w:asciiTheme="minorHAnsi" w:hAnsiTheme="minorHAnsi" w:cstheme="minorHAnsi"/>
          <w:bCs/>
          <w:i/>
          <w:spacing w:val="-2"/>
          <w:sz w:val="22"/>
          <w:szCs w:val="22"/>
          <w:lang w:val="en-GB"/>
        </w:rPr>
        <w:t xml:space="preserve"> </w:t>
      </w:r>
    </w:p>
    <w:p w14:paraId="0A5CF3AD" w14:textId="77777777" w:rsidR="002105E5" w:rsidRPr="00206204" w:rsidRDefault="002105E5" w:rsidP="002105E5">
      <w:pPr>
        <w:rPr>
          <w:rFonts w:asciiTheme="minorHAnsi" w:hAnsiTheme="minorHAnsi" w:cstheme="minorHAnsi"/>
          <w:sz w:val="22"/>
          <w:szCs w:val="22"/>
          <w:lang w:val="en-GB"/>
        </w:rPr>
      </w:pPr>
    </w:p>
    <w:p w14:paraId="2AFCE753"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43432CD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031B740C"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4F3F9838" w14:textId="77777777" w:rsidR="002105E5" w:rsidRPr="00206204" w:rsidRDefault="002105E5" w:rsidP="002105E5">
      <w:pPr>
        <w:rPr>
          <w:rFonts w:asciiTheme="minorHAnsi" w:hAnsiTheme="minorHAnsi" w:cstheme="minorHAnsi"/>
          <w:sz w:val="22"/>
          <w:szCs w:val="22"/>
          <w:lang w:val="en-GB"/>
        </w:rPr>
      </w:pPr>
    </w:p>
    <w:p w14:paraId="55BF8E76"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30C927D9"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300A87A6" w14:textId="77777777" w:rsidR="002105E5" w:rsidRPr="00206204" w:rsidRDefault="002105E5" w:rsidP="002105E5">
      <w:pPr>
        <w:rPr>
          <w:rFonts w:asciiTheme="minorHAnsi" w:hAnsiTheme="minorHAnsi" w:cstheme="minorHAnsi"/>
          <w:sz w:val="22"/>
          <w:szCs w:val="22"/>
          <w:lang w:val="en-GB"/>
        </w:rPr>
      </w:pPr>
    </w:p>
    <w:p w14:paraId="1F02C0A6"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47A575DF" w14:textId="77777777" w:rsidR="002105E5" w:rsidRPr="00206204" w:rsidRDefault="002105E5" w:rsidP="002105E5">
      <w:pPr>
        <w:rPr>
          <w:rFonts w:asciiTheme="minorHAnsi" w:hAnsiTheme="minorHAnsi" w:cstheme="minorHAnsi"/>
          <w:sz w:val="22"/>
          <w:szCs w:val="22"/>
          <w:lang w:val="en-GB"/>
        </w:rPr>
      </w:pPr>
    </w:p>
    <w:p w14:paraId="31A7D67C"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0EDC3129" w14:textId="77777777" w:rsidR="002105E5" w:rsidRPr="00206204" w:rsidRDefault="002105E5" w:rsidP="002105E5">
      <w:pPr>
        <w:rPr>
          <w:rFonts w:asciiTheme="minorHAnsi" w:hAnsiTheme="minorHAnsi" w:cstheme="minorHAnsi"/>
          <w:sz w:val="22"/>
          <w:szCs w:val="22"/>
          <w:lang w:val="en-GB"/>
        </w:rPr>
      </w:pPr>
    </w:p>
    <w:p w14:paraId="3056AAC4"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07E1F5E0"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02A24F98" w14:textId="77777777" w:rsidR="002105E5" w:rsidRPr="00206204" w:rsidRDefault="002105E5" w:rsidP="002105E5">
      <w:pPr>
        <w:rPr>
          <w:rFonts w:asciiTheme="minorHAnsi" w:hAnsiTheme="minorHAnsi" w:cstheme="minorHAnsi"/>
          <w:sz w:val="22"/>
          <w:szCs w:val="22"/>
          <w:lang w:val="en-GB"/>
        </w:rPr>
      </w:pPr>
    </w:p>
    <w:p w14:paraId="27D43D0E"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14371CD4" w14:textId="77777777" w:rsidR="002105E5" w:rsidRPr="00206204" w:rsidRDefault="002105E5" w:rsidP="002105E5">
      <w:pPr>
        <w:rPr>
          <w:rFonts w:asciiTheme="minorHAnsi" w:hAnsiTheme="minorHAnsi" w:cstheme="minorHAnsi"/>
          <w:sz w:val="22"/>
          <w:szCs w:val="22"/>
          <w:lang w:val="en-GB"/>
        </w:rPr>
      </w:pPr>
    </w:p>
    <w:p w14:paraId="2159BA39" w14:textId="77777777" w:rsidR="002105E5" w:rsidRPr="00206204" w:rsidRDefault="002105E5" w:rsidP="002105E5">
      <w:pPr>
        <w:rPr>
          <w:rFonts w:asciiTheme="minorHAnsi" w:hAnsiTheme="minorHAnsi" w:cstheme="minorHAnsi"/>
          <w:sz w:val="22"/>
          <w:szCs w:val="22"/>
          <w:lang w:val="en-GB"/>
        </w:rPr>
      </w:pPr>
    </w:p>
    <w:p w14:paraId="0A49E1F2"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11. </w:t>
      </w:r>
      <w:r w:rsidRPr="00206204">
        <w:rPr>
          <w:rFonts w:asciiTheme="minorHAnsi" w:hAnsiTheme="minorHAnsi" w:cstheme="minorHAnsi"/>
          <w:bCs/>
          <w:i/>
          <w:spacing w:val="-2"/>
          <w:sz w:val="22"/>
          <w:szCs w:val="22"/>
          <w:lang w:val="en-GB"/>
        </w:rPr>
        <w:t xml:space="preserve">Wetland functions, services and benefits are widely demonstrated, documented and disseminated. {1.4.}. </w:t>
      </w:r>
    </w:p>
    <w:p w14:paraId="4F6DAE18"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en-GB"/>
        </w:rPr>
      </w:pPr>
      <w:r w:rsidRPr="00206204">
        <w:rPr>
          <w:rFonts w:asciiTheme="minorHAnsi" w:hAnsiTheme="minorHAnsi" w:cstheme="minorHAnsi"/>
          <w:bCs/>
          <w:i/>
          <w:spacing w:val="-2"/>
          <w:sz w:val="22"/>
          <w:szCs w:val="22"/>
          <w:lang w:val="en-GB"/>
        </w:rPr>
        <w:t xml:space="preserve">[Reference to </w:t>
      </w:r>
      <w:r w:rsidRPr="00A110D7">
        <w:rPr>
          <w:rFonts w:asciiTheme="minorHAnsi" w:hAnsiTheme="minorHAnsi" w:cstheme="minorHAnsi"/>
          <w:bCs/>
          <w:i/>
          <w:spacing w:val="-2"/>
          <w:sz w:val="22"/>
          <w:szCs w:val="22"/>
          <w:lang w:val="en-GB"/>
        </w:rPr>
        <w:t xml:space="preserve">Global Biodiversity Framework Targets </w:t>
      </w:r>
      <w:r w:rsidRPr="00A110D7">
        <w:rPr>
          <w:rFonts w:asciiTheme="minorHAnsi" w:hAnsiTheme="minorHAnsi" w:cstheme="minorHAnsi"/>
          <w:i/>
          <w:sz w:val="22"/>
          <w:szCs w:val="22"/>
          <w:lang w:val="en-GB"/>
        </w:rPr>
        <w:t>2,</w:t>
      </w:r>
      <w:r>
        <w:rPr>
          <w:rFonts w:asciiTheme="minorHAnsi" w:hAnsiTheme="minorHAnsi" w:cstheme="minorHAnsi"/>
          <w:i/>
          <w:sz w:val="22"/>
          <w:szCs w:val="22"/>
          <w:lang w:val="en-GB"/>
        </w:rPr>
        <w:t xml:space="preserve"> </w:t>
      </w:r>
      <w:r w:rsidRPr="00A110D7">
        <w:rPr>
          <w:rFonts w:asciiTheme="minorHAnsi" w:hAnsiTheme="minorHAnsi" w:cstheme="minorHAnsi"/>
          <w:i/>
          <w:sz w:val="22"/>
          <w:szCs w:val="22"/>
          <w:lang w:val="en-GB"/>
        </w:rPr>
        <w:t>12 and 13</w:t>
      </w:r>
      <w:r w:rsidRPr="0089550A">
        <w:rPr>
          <w:rFonts w:asciiTheme="minorHAnsi" w:hAnsiTheme="minorHAnsi" w:cstheme="minorHAnsi"/>
          <w:bCs/>
          <w:i/>
          <w:spacing w:val="-2"/>
          <w:sz w:val="22"/>
          <w:szCs w:val="22"/>
          <w:lang w:val="en-GB"/>
        </w:rPr>
        <w:t>].</w:t>
      </w:r>
    </w:p>
    <w:p w14:paraId="3DBCBCDD" w14:textId="77777777" w:rsidR="002105E5" w:rsidRPr="00206204" w:rsidRDefault="002105E5" w:rsidP="002105E5">
      <w:pPr>
        <w:rPr>
          <w:rFonts w:asciiTheme="minorHAnsi" w:hAnsiTheme="minorHAnsi" w:cstheme="minorHAnsi"/>
          <w:sz w:val="22"/>
          <w:szCs w:val="22"/>
          <w:lang w:val="en-GB"/>
        </w:rPr>
      </w:pPr>
    </w:p>
    <w:p w14:paraId="0CA64494"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61A19085"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0E322559"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34CF7171" w14:textId="77777777" w:rsidR="002105E5" w:rsidRPr="00206204" w:rsidRDefault="002105E5" w:rsidP="002105E5">
      <w:pPr>
        <w:rPr>
          <w:rFonts w:asciiTheme="minorHAnsi" w:hAnsiTheme="minorHAnsi" w:cstheme="minorHAnsi"/>
          <w:sz w:val="22"/>
          <w:szCs w:val="22"/>
          <w:lang w:val="en-GB"/>
        </w:rPr>
      </w:pPr>
    </w:p>
    <w:p w14:paraId="153FD90A"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4D761811"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4686304C" w14:textId="77777777" w:rsidR="002105E5" w:rsidRPr="00206204" w:rsidRDefault="002105E5" w:rsidP="002105E5">
      <w:pPr>
        <w:rPr>
          <w:rFonts w:asciiTheme="minorHAnsi" w:hAnsiTheme="minorHAnsi" w:cstheme="minorHAnsi"/>
          <w:sz w:val="22"/>
          <w:szCs w:val="22"/>
          <w:lang w:val="en-GB"/>
        </w:rPr>
      </w:pPr>
    </w:p>
    <w:p w14:paraId="24F7B192"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4D63FF56" w14:textId="77777777" w:rsidR="002105E5" w:rsidRPr="00206204" w:rsidRDefault="002105E5" w:rsidP="002105E5">
      <w:pPr>
        <w:rPr>
          <w:rFonts w:asciiTheme="minorHAnsi" w:hAnsiTheme="minorHAnsi" w:cstheme="minorHAnsi"/>
          <w:sz w:val="22"/>
          <w:szCs w:val="22"/>
          <w:lang w:val="en-GB"/>
        </w:rPr>
      </w:pPr>
    </w:p>
    <w:p w14:paraId="10476328"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1DB3B200" w14:textId="77777777" w:rsidR="002105E5" w:rsidRPr="00206204" w:rsidRDefault="002105E5" w:rsidP="002105E5">
      <w:pPr>
        <w:rPr>
          <w:rFonts w:asciiTheme="minorHAnsi" w:hAnsiTheme="minorHAnsi" w:cstheme="minorHAnsi"/>
          <w:sz w:val="22"/>
          <w:szCs w:val="22"/>
          <w:lang w:val="en-GB"/>
        </w:rPr>
      </w:pPr>
    </w:p>
    <w:p w14:paraId="11C073E2"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1F2A5C5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3724B0F9" w14:textId="77777777" w:rsidR="002105E5" w:rsidRPr="00206204" w:rsidRDefault="002105E5" w:rsidP="002105E5">
      <w:pPr>
        <w:rPr>
          <w:rFonts w:asciiTheme="minorHAnsi" w:hAnsiTheme="minorHAnsi" w:cstheme="minorHAnsi"/>
          <w:sz w:val="22"/>
          <w:szCs w:val="22"/>
          <w:lang w:val="en-GB"/>
        </w:rPr>
      </w:pPr>
    </w:p>
    <w:p w14:paraId="15A60B9D"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1E1840A2" w14:textId="77777777" w:rsidR="002105E5" w:rsidRDefault="002105E5" w:rsidP="002105E5">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23743BFA" w14:textId="77777777" w:rsidR="002105E5" w:rsidRPr="0089550A"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lastRenderedPageBreak/>
        <w:t xml:space="preserve">Target 12. </w:t>
      </w:r>
      <w:r w:rsidRPr="00206204">
        <w:rPr>
          <w:rFonts w:asciiTheme="minorHAnsi" w:hAnsiTheme="minorHAnsi" w:cstheme="minorHAnsi"/>
          <w:bCs/>
          <w:i/>
          <w:spacing w:val="-2"/>
          <w:sz w:val="22"/>
          <w:szCs w:val="22"/>
          <w:lang w:val="en-GB"/>
        </w:rPr>
        <w:t xml:space="preserve">Restoration is in progress in degraded wetlands, with priority to wetlands that are relevant for biodiversity </w:t>
      </w:r>
      <w:r w:rsidRPr="0089550A">
        <w:rPr>
          <w:rFonts w:asciiTheme="minorHAnsi" w:hAnsiTheme="minorHAnsi" w:cstheme="minorHAnsi"/>
          <w:bCs/>
          <w:i/>
          <w:spacing w:val="-2"/>
          <w:sz w:val="22"/>
          <w:szCs w:val="22"/>
          <w:lang w:val="en-GB"/>
        </w:rPr>
        <w:t xml:space="preserve">conservation, disaster risk reduction, livelihoods and/or climate change mitigation and adaptation. {1.8.}. </w:t>
      </w:r>
    </w:p>
    <w:p w14:paraId="3D2DB758"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en-GB"/>
        </w:rPr>
      </w:pPr>
      <w:r w:rsidRPr="0089550A">
        <w:rPr>
          <w:rFonts w:asciiTheme="minorHAnsi" w:hAnsiTheme="minorHAnsi" w:cstheme="minorHAnsi"/>
          <w:bCs/>
          <w:i/>
          <w:spacing w:val="-2"/>
          <w:sz w:val="22"/>
          <w:szCs w:val="22"/>
          <w:lang w:val="en-GB"/>
        </w:rPr>
        <w:t xml:space="preserve">[Reference to </w:t>
      </w:r>
      <w:r w:rsidRPr="00A110D7">
        <w:rPr>
          <w:rFonts w:asciiTheme="minorHAnsi" w:hAnsiTheme="minorHAnsi" w:cstheme="minorHAnsi"/>
          <w:bCs/>
          <w:i/>
          <w:spacing w:val="-2"/>
          <w:sz w:val="22"/>
          <w:szCs w:val="22"/>
          <w:lang w:val="en-GB"/>
        </w:rPr>
        <w:t xml:space="preserve">Global Biodiversity Framework Targets </w:t>
      </w:r>
      <w:r w:rsidRPr="00A110D7">
        <w:rPr>
          <w:rFonts w:asciiTheme="minorHAnsi" w:hAnsiTheme="minorHAnsi" w:cstheme="minorHAnsi"/>
          <w:i/>
          <w:sz w:val="22"/>
          <w:szCs w:val="22"/>
          <w:lang w:val="en-GB"/>
        </w:rPr>
        <w:t>2, 8, and 11</w:t>
      </w:r>
      <w:r w:rsidRPr="0089550A">
        <w:rPr>
          <w:rFonts w:asciiTheme="minorHAnsi" w:hAnsiTheme="minorHAnsi" w:cstheme="minorHAnsi"/>
          <w:bCs/>
          <w:i/>
          <w:spacing w:val="-2"/>
          <w:sz w:val="22"/>
          <w:szCs w:val="22"/>
          <w:lang w:val="en-GB"/>
        </w:rPr>
        <w:t>].</w:t>
      </w:r>
      <w:r w:rsidRPr="00206204">
        <w:rPr>
          <w:rFonts w:asciiTheme="minorHAnsi" w:hAnsiTheme="minorHAnsi" w:cstheme="minorHAnsi"/>
          <w:b/>
          <w:bCs/>
          <w:i/>
          <w:spacing w:val="-2"/>
          <w:sz w:val="22"/>
          <w:szCs w:val="22"/>
          <w:lang w:val="en-GB"/>
        </w:rPr>
        <w:t xml:space="preserve"> </w:t>
      </w:r>
    </w:p>
    <w:p w14:paraId="1DDF766D" w14:textId="77777777" w:rsidR="002105E5" w:rsidRPr="00206204" w:rsidRDefault="002105E5" w:rsidP="002105E5">
      <w:pPr>
        <w:rPr>
          <w:rFonts w:asciiTheme="minorHAnsi" w:hAnsiTheme="minorHAnsi" w:cstheme="minorHAnsi"/>
          <w:sz w:val="22"/>
          <w:szCs w:val="22"/>
          <w:lang w:val="en-GB"/>
        </w:rPr>
      </w:pPr>
    </w:p>
    <w:p w14:paraId="20CEE3B4"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3C023B65"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3CAD64B6"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62FD7DD8" w14:textId="77777777" w:rsidR="002105E5" w:rsidRPr="00206204" w:rsidRDefault="002105E5" w:rsidP="002105E5">
      <w:pPr>
        <w:rPr>
          <w:rFonts w:asciiTheme="minorHAnsi" w:hAnsiTheme="minorHAnsi" w:cstheme="minorHAnsi"/>
          <w:sz w:val="22"/>
          <w:szCs w:val="22"/>
          <w:lang w:val="en-GB"/>
        </w:rPr>
      </w:pPr>
    </w:p>
    <w:p w14:paraId="31D1BE9B"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568A12CE"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0A004227" w14:textId="77777777" w:rsidR="002105E5" w:rsidRPr="00206204" w:rsidRDefault="002105E5" w:rsidP="002105E5">
      <w:pPr>
        <w:rPr>
          <w:rFonts w:asciiTheme="minorHAnsi" w:hAnsiTheme="minorHAnsi" w:cstheme="minorHAnsi"/>
          <w:sz w:val="22"/>
          <w:szCs w:val="22"/>
          <w:lang w:val="en-GB"/>
        </w:rPr>
      </w:pPr>
    </w:p>
    <w:p w14:paraId="46F6996D"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7D68BA78" w14:textId="77777777" w:rsidR="002105E5" w:rsidRPr="00206204" w:rsidRDefault="002105E5" w:rsidP="002105E5">
      <w:pPr>
        <w:rPr>
          <w:rFonts w:asciiTheme="minorHAnsi" w:hAnsiTheme="minorHAnsi" w:cstheme="minorHAnsi"/>
          <w:sz w:val="22"/>
          <w:szCs w:val="22"/>
          <w:lang w:val="en-GB"/>
        </w:rPr>
      </w:pPr>
    </w:p>
    <w:p w14:paraId="35C67F90"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1B18756E" w14:textId="77777777" w:rsidR="002105E5" w:rsidRPr="00206204" w:rsidRDefault="002105E5" w:rsidP="002105E5">
      <w:pPr>
        <w:rPr>
          <w:rFonts w:asciiTheme="minorHAnsi" w:hAnsiTheme="minorHAnsi" w:cstheme="minorHAnsi"/>
          <w:sz w:val="22"/>
          <w:szCs w:val="22"/>
          <w:lang w:val="en-GB"/>
        </w:rPr>
      </w:pPr>
    </w:p>
    <w:p w14:paraId="145DC6B2"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6C9C43F2"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41E79E57" w14:textId="77777777" w:rsidR="002105E5" w:rsidRPr="00206204" w:rsidRDefault="002105E5" w:rsidP="002105E5">
      <w:pPr>
        <w:rPr>
          <w:rFonts w:asciiTheme="minorHAnsi" w:hAnsiTheme="minorHAnsi" w:cstheme="minorHAnsi"/>
          <w:sz w:val="22"/>
          <w:szCs w:val="22"/>
          <w:lang w:val="en-GB"/>
        </w:rPr>
      </w:pPr>
    </w:p>
    <w:p w14:paraId="6DB23A28"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696E0677" w14:textId="77777777" w:rsidR="002105E5" w:rsidRPr="00206204" w:rsidRDefault="002105E5" w:rsidP="002105E5">
      <w:pPr>
        <w:rPr>
          <w:rFonts w:asciiTheme="minorHAnsi" w:hAnsiTheme="minorHAnsi" w:cstheme="minorHAnsi"/>
          <w:sz w:val="22"/>
          <w:szCs w:val="22"/>
          <w:lang w:val="en-GB"/>
        </w:rPr>
      </w:pPr>
    </w:p>
    <w:p w14:paraId="3CFAFFD6" w14:textId="77777777" w:rsidR="002105E5" w:rsidRPr="00206204" w:rsidRDefault="002105E5" w:rsidP="002105E5">
      <w:pPr>
        <w:rPr>
          <w:rFonts w:asciiTheme="minorHAnsi" w:hAnsiTheme="minorHAnsi" w:cstheme="minorHAnsi"/>
          <w:sz w:val="22"/>
          <w:szCs w:val="22"/>
        </w:rPr>
      </w:pPr>
    </w:p>
    <w:p w14:paraId="04359135" w14:textId="77777777" w:rsidR="002105E5" w:rsidRPr="0089550A"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13. </w:t>
      </w:r>
      <w:r w:rsidRPr="00206204">
        <w:rPr>
          <w:rFonts w:asciiTheme="minorHAnsi" w:hAnsiTheme="minorHAnsi" w:cstheme="minorHAnsi"/>
          <w:bCs/>
          <w:i/>
          <w:spacing w:val="-2"/>
          <w:sz w:val="22"/>
          <w:szCs w:val="22"/>
          <w:lang w:val="en-GB"/>
        </w:rPr>
        <w:t xml:space="preserve">Enhanced sustainability of key sectors such as water, energy, mining, agriculture, tourism, urban development, infrastructure, industry, forestry, aquaculture and fisheries when they affect wetlands, </w:t>
      </w:r>
      <w:r w:rsidRPr="0089550A">
        <w:rPr>
          <w:rFonts w:asciiTheme="minorHAnsi" w:hAnsiTheme="minorHAnsi" w:cstheme="minorHAnsi"/>
          <w:bCs/>
          <w:i/>
          <w:spacing w:val="-2"/>
          <w:sz w:val="22"/>
          <w:szCs w:val="22"/>
          <w:lang w:val="en-GB"/>
        </w:rPr>
        <w:t xml:space="preserve">contributing to biodiversity conservation and human livelihoods. </w:t>
      </w:r>
    </w:p>
    <w:p w14:paraId="16105747"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
          <w:bCs/>
          <w:i/>
          <w:spacing w:val="-2"/>
          <w:sz w:val="22"/>
          <w:szCs w:val="22"/>
          <w:lang w:val="en-GB"/>
        </w:rPr>
      </w:pPr>
      <w:r w:rsidRPr="0089550A">
        <w:rPr>
          <w:rFonts w:asciiTheme="minorHAnsi" w:hAnsiTheme="minorHAnsi" w:cstheme="minorHAnsi"/>
          <w:bCs/>
          <w:i/>
          <w:spacing w:val="-2"/>
          <w:sz w:val="22"/>
          <w:szCs w:val="22"/>
          <w:lang w:val="en-GB"/>
        </w:rPr>
        <w:t xml:space="preserve">[Reference to </w:t>
      </w:r>
      <w:r w:rsidRPr="00A110D7">
        <w:rPr>
          <w:rFonts w:asciiTheme="minorHAnsi" w:hAnsiTheme="minorHAnsi" w:cstheme="minorHAnsi"/>
          <w:bCs/>
          <w:i/>
          <w:spacing w:val="-2"/>
          <w:sz w:val="22"/>
          <w:szCs w:val="22"/>
          <w:lang w:val="en-GB"/>
        </w:rPr>
        <w:t>Global Biodiversity Framework Targets 10, 14 and 15</w:t>
      </w:r>
      <w:r w:rsidRPr="0089550A">
        <w:rPr>
          <w:rFonts w:asciiTheme="minorHAnsi" w:hAnsiTheme="minorHAnsi" w:cstheme="minorHAnsi"/>
          <w:bCs/>
          <w:i/>
          <w:spacing w:val="-2"/>
          <w:sz w:val="22"/>
          <w:szCs w:val="22"/>
          <w:lang w:val="en-GB"/>
        </w:rPr>
        <w:t>].</w:t>
      </w:r>
    </w:p>
    <w:p w14:paraId="0BF0FB0A" w14:textId="77777777" w:rsidR="002105E5" w:rsidRPr="00206204" w:rsidRDefault="002105E5" w:rsidP="002105E5">
      <w:pPr>
        <w:rPr>
          <w:rFonts w:asciiTheme="minorHAnsi" w:hAnsiTheme="minorHAnsi" w:cstheme="minorHAnsi"/>
          <w:sz w:val="22"/>
          <w:szCs w:val="22"/>
          <w:lang w:val="en-GB"/>
        </w:rPr>
      </w:pPr>
    </w:p>
    <w:p w14:paraId="36DB639C"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19891B4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3BE786AC"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3C264A34" w14:textId="77777777" w:rsidR="002105E5" w:rsidRPr="00206204" w:rsidRDefault="002105E5" w:rsidP="002105E5">
      <w:pPr>
        <w:rPr>
          <w:rFonts w:asciiTheme="minorHAnsi" w:hAnsiTheme="minorHAnsi" w:cstheme="minorHAnsi"/>
          <w:sz w:val="22"/>
          <w:szCs w:val="22"/>
          <w:lang w:val="en-GB"/>
        </w:rPr>
      </w:pPr>
    </w:p>
    <w:p w14:paraId="23F97EF0"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3587930E"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2D216012" w14:textId="77777777" w:rsidR="002105E5" w:rsidRPr="00206204" w:rsidRDefault="002105E5" w:rsidP="002105E5">
      <w:pPr>
        <w:rPr>
          <w:rFonts w:asciiTheme="minorHAnsi" w:hAnsiTheme="minorHAnsi" w:cstheme="minorHAnsi"/>
          <w:sz w:val="22"/>
          <w:szCs w:val="22"/>
          <w:lang w:val="en-GB"/>
        </w:rPr>
      </w:pPr>
    </w:p>
    <w:p w14:paraId="746F6029"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6FC90BFD" w14:textId="77777777" w:rsidR="002105E5" w:rsidRPr="00206204" w:rsidRDefault="002105E5" w:rsidP="002105E5">
      <w:pPr>
        <w:rPr>
          <w:rFonts w:asciiTheme="minorHAnsi" w:hAnsiTheme="minorHAnsi" w:cstheme="minorHAnsi"/>
          <w:sz w:val="22"/>
          <w:szCs w:val="22"/>
          <w:lang w:val="en-GB"/>
        </w:rPr>
      </w:pPr>
    </w:p>
    <w:p w14:paraId="0EDDD5EF"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6F64F063" w14:textId="77777777" w:rsidR="002105E5" w:rsidRPr="00206204" w:rsidRDefault="002105E5" w:rsidP="002105E5">
      <w:pPr>
        <w:rPr>
          <w:rFonts w:asciiTheme="minorHAnsi" w:hAnsiTheme="minorHAnsi" w:cstheme="minorHAnsi"/>
          <w:sz w:val="22"/>
          <w:szCs w:val="22"/>
          <w:lang w:val="en-GB"/>
        </w:rPr>
      </w:pPr>
    </w:p>
    <w:p w14:paraId="0E66F982"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1F7EA74D"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58E4FBDB" w14:textId="77777777" w:rsidR="002105E5" w:rsidRPr="00206204" w:rsidRDefault="002105E5" w:rsidP="002105E5">
      <w:pPr>
        <w:rPr>
          <w:rFonts w:asciiTheme="minorHAnsi" w:hAnsiTheme="minorHAnsi" w:cstheme="minorHAnsi"/>
          <w:sz w:val="22"/>
          <w:szCs w:val="22"/>
          <w:lang w:val="en-GB"/>
        </w:rPr>
      </w:pPr>
    </w:p>
    <w:p w14:paraId="639ED3F4"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5F3617D9" w14:textId="77777777" w:rsidR="002105E5" w:rsidRDefault="002105E5" w:rsidP="002105E5">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393DC25D"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color w:val="10AAAA"/>
          <w:spacing w:val="-2"/>
          <w:sz w:val="22"/>
          <w:szCs w:val="22"/>
          <w:lang w:val="en-GB"/>
        </w:rPr>
      </w:pPr>
      <w:r w:rsidRPr="00206204">
        <w:rPr>
          <w:rFonts w:asciiTheme="minorHAnsi" w:hAnsiTheme="minorHAnsi" w:cstheme="minorHAnsi"/>
          <w:b/>
          <w:bCs/>
          <w:color w:val="10AAAA"/>
          <w:spacing w:val="-2"/>
          <w:sz w:val="22"/>
          <w:szCs w:val="22"/>
          <w:lang w:val="en-GB"/>
        </w:rPr>
        <w:lastRenderedPageBreak/>
        <w:t xml:space="preserve">Goal 4. Enhancing implementation </w:t>
      </w:r>
    </w:p>
    <w:p w14:paraId="11563E28" w14:textId="77777777" w:rsidR="002105E5" w:rsidRPr="00206204" w:rsidRDefault="002105E5" w:rsidP="002105E5">
      <w:pPr>
        <w:keepNext/>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outlineLvl w:val="0"/>
        <w:rPr>
          <w:rFonts w:asciiTheme="minorHAnsi" w:hAnsiTheme="minorHAnsi" w:cstheme="minorHAnsi"/>
          <w:b/>
          <w:bCs/>
          <w:i/>
          <w:color w:val="10AAAA"/>
          <w:spacing w:val="-2"/>
          <w:sz w:val="22"/>
          <w:szCs w:val="22"/>
          <w:lang w:val="en-GB"/>
        </w:rPr>
      </w:pPr>
      <w:r w:rsidRPr="00206204">
        <w:rPr>
          <w:rFonts w:asciiTheme="minorHAnsi" w:hAnsiTheme="minorHAnsi" w:cstheme="minorHAnsi"/>
          <w:bCs/>
          <w:i/>
          <w:spacing w:val="-2"/>
          <w:sz w:val="22"/>
          <w:szCs w:val="22"/>
          <w:lang w:val="en-GB"/>
        </w:rPr>
        <w:t>[Reference to Sustainable Development Goals 1, 2, 6, 9, 10, 11, 13, 14, 15, 17]</w:t>
      </w:r>
      <w:r w:rsidRPr="00206204">
        <w:rPr>
          <w:rFonts w:asciiTheme="minorHAnsi" w:hAnsiTheme="minorHAnsi" w:cstheme="minorHAnsi"/>
          <w:b/>
          <w:bCs/>
          <w:i/>
          <w:color w:val="10AAAA"/>
          <w:spacing w:val="-2"/>
          <w:sz w:val="22"/>
          <w:szCs w:val="22"/>
          <w:lang w:val="en-GB"/>
        </w:rPr>
        <w:t xml:space="preserve"> </w:t>
      </w:r>
    </w:p>
    <w:p w14:paraId="349B4C3D" w14:textId="77777777" w:rsidR="002105E5" w:rsidRPr="00206204" w:rsidRDefault="002105E5" w:rsidP="002105E5">
      <w:pPr>
        <w:keepNext/>
        <w:rPr>
          <w:rFonts w:asciiTheme="minorHAnsi" w:hAnsiTheme="minorHAnsi" w:cstheme="minorHAnsi"/>
          <w:b/>
          <w:iCs/>
          <w:sz w:val="22"/>
          <w:szCs w:val="22"/>
          <w:lang w:val="en-GB"/>
        </w:rPr>
      </w:pPr>
    </w:p>
    <w:p w14:paraId="44C8937B"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15. </w:t>
      </w:r>
      <w:r w:rsidRPr="00206204">
        <w:rPr>
          <w:rFonts w:asciiTheme="minorHAnsi" w:hAnsiTheme="minorHAnsi" w:cstheme="minorHAnsi"/>
          <w:bCs/>
          <w:i/>
          <w:spacing w:val="-2"/>
          <w:sz w:val="22"/>
          <w:szCs w:val="22"/>
          <w:lang w:val="en-GB"/>
        </w:rPr>
        <w:t xml:space="preserve">Ramsar Regional Initiatives with the active involvement and support of the Parties in each region are reinforced and developed into effective tools to assist in the full implementation of the Convention. </w:t>
      </w:r>
      <w:r w:rsidRPr="00206204">
        <w:rPr>
          <w:rFonts w:asciiTheme="minorHAnsi" w:hAnsiTheme="minorHAnsi" w:cstheme="minorHAnsi"/>
          <w:bCs/>
          <w:i/>
          <w:noProof/>
          <w:spacing w:val="-2"/>
          <w:sz w:val="22"/>
          <w:szCs w:val="22"/>
          <w:lang w:val="en-GB"/>
        </w:rPr>
        <w:t>{3.2.}</w:t>
      </w:r>
    </w:p>
    <w:p w14:paraId="5DCEAEEC" w14:textId="77777777" w:rsidR="002105E5" w:rsidRPr="00206204" w:rsidRDefault="002105E5" w:rsidP="002105E5">
      <w:pPr>
        <w:rPr>
          <w:rFonts w:asciiTheme="minorHAnsi" w:hAnsiTheme="minorHAnsi" w:cstheme="minorHAnsi"/>
          <w:sz w:val="22"/>
          <w:szCs w:val="22"/>
          <w:lang w:val="en-GB"/>
        </w:rPr>
      </w:pPr>
    </w:p>
    <w:p w14:paraId="5D197A62"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3578FBF6"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7D66D797"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6D69CA24" w14:textId="77777777" w:rsidR="002105E5" w:rsidRPr="00206204" w:rsidRDefault="002105E5" w:rsidP="002105E5">
      <w:pPr>
        <w:rPr>
          <w:rFonts w:asciiTheme="minorHAnsi" w:hAnsiTheme="minorHAnsi" w:cstheme="minorHAnsi"/>
          <w:sz w:val="22"/>
          <w:szCs w:val="22"/>
          <w:lang w:val="en-GB"/>
        </w:rPr>
      </w:pPr>
    </w:p>
    <w:p w14:paraId="0E7CC4E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6399EB0A"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22DACFC7" w14:textId="77777777" w:rsidR="002105E5" w:rsidRPr="00206204" w:rsidRDefault="002105E5" w:rsidP="002105E5">
      <w:pPr>
        <w:rPr>
          <w:rFonts w:asciiTheme="minorHAnsi" w:hAnsiTheme="minorHAnsi" w:cstheme="minorHAnsi"/>
          <w:sz w:val="22"/>
          <w:szCs w:val="22"/>
          <w:lang w:val="en-GB"/>
        </w:rPr>
      </w:pPr>
    </w:p>
    <w:p w14:paraId="3F61C369"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24925CE0" w14:textId="77777777" w:rsidR="002105E5" w:rsidRPr="00206204" w:rsidRDefault="002105E5" w:rsidP="002105E5">
      <w:pPr>
        <w:rPr>
          <w:rFonts w:asciiTheme="minorHAnsi" w:hAnsiTheme="minorHAnsi" w:cstheme="minorHAnsi"/>
          <w:sz w:val="22"/>
          <w:szCs w:val="22"/>
          <w:lang w:val="en-GB"/>
        </w:rPr>
      </w:pPr>
    </w:p>
    <w:p w14:paraId="1E01CD07"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46233C3E" w14:textId="77777777" w:rsidR="002105E5" w:rsidRPr="00206204" w:rsidRDefault="002105E5" w:rsidP="002105E5">
      <w:pPr>
        <w:rPr>
          <w:rFonts w:asciiTheme="minorHAnsi" w:hAnsiTheme="minorHAnsi" w:cstheme="minorHAnsi"/>
          <w:sz w:val="22"/>
          <w:szCs w:val="22"/>
          <w:lang w:val="en-GB"/>
        </w:rPr>
      </w:pPr>
    </w:p>
    <w:p w14:paraId="50CAE0ED"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1223CC1A"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0259B96C" w14:textId="77777777" w:rsidR="002105E5" w:rsidRPr="00206204" w:rsidRDefault="002105E5" w:rsidP="002105E5">
      <w:pPr>
        <w:rPr>
          <w:rFonts w:asciiTheme="minorHAnsi" w:hAnsiTheme="minorHAnsi" w:cstheme="minorHAnsi"/>
          <w:sz w:val="22"/>
          <w:szCs w:val="22"/>
          <w:lang w:val="en-GB"/>
        </w:rPr>
      </w:pPr>
    </w:p>
    <w:p w14:paraId="472B0BA6"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596AA79D" w14:textId="77777777" w:rsidR="002105E5" w:rsidRPr="00206204" w:rsidRDefault="002105E5" w:rsidP="002105E5">
      <w:pPr>
        <w:rPr>
          <w:rFonts w:asciiTheme="minorHAnsi" w:hAnsiTheme="minorHAnsi" w:cstheme="minorHAnsi"/>
          <w:sz w:val="22"/>
          <w:szCs w:val="22"/>
          <w:lang w:val="en-GB"/>
        </w:rPr>
      </w:pPr>
    </w:p>
    <w:p w14:paraId="6BAD0760" w14:textId="77777777" w:rsidR="002105E5" w:rsidRPr="00206204" w:rsidRDefault="002105E5" w:rsidP="002105E5">
      <w:pPr>
        <w:rPr>
          <w:rFonts w:asciiTheme="minorHAnsi" w:hAnsiTheme="minorHAnsi" w:cstheme="minorHAnsi"/>
          <w:sz w:val="22"/>
          <w:szCs w:val="22"/>
          <w:lang w:val="en-GB"/>
        </w:rPr>
      </w:pPr>
    </w:p>
    <w:p w14:paraId="6800E9CE"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Target 16</w:t>
      </w:r>
      <w:r w:rsidRPr="00206204">
        <w:rPr>
          <w:rFonts w:asciiTheme="minorHAnsi" w:hAnsiTheme="minorHAnsi" w:cstheme="minorHAnsi"/>
          <w:b/>
          <w:bCs/>
          <w:spacing w:val="-2"/>
          <w:sz w:val="22"/>
          <w:szCs w:val="22"/>
          <w:lang w:val="en-GB"/>
        </w:rPr>
        <w:t xml:space="preserve">. </w:t>
      </w:r>
      <w:r w:rsidRPr="00206204">
        <w:rPr>
          <w:rFonts w:asciiTheme="minorHAnsi" w:hAnsiTheme="minorHAnsi" w:cstheme="minorHAnsi"/>
          <w:bCs/>
          <w:i/>
          <w:spacing w:val="-2"/>
          <w:sz w:val="22"/>
          <w:szCs w:val="22"/>
          <w:lang w:val="en-GB"/>
        </w:rPr>
        <w:t xml:space="preserve">Wetlands conservation and wise use are mainstreamed through communication, capacity development, education, participation and awareness {4.1}. </w:t>
      </w:r>
    </w:p>
    <w:p w14:paraId="06166E76"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Cs/>
          <w:i/>
          <w:spacing w:val="-2"/>
          <w:sz w:val="22"/>
          <w:szCs w:val="22"/>
          <w:lang w:val="en-GB"/>
        </w:rPr>
        <w:t>[Reference t</w:t>
      </w:r>
      <w:r w:rsidRPr="00234EB2">
        <w:rPr>
          <w:rFonts w:asciiTheme="minorHAnsi" w:hAnsiTheme="minorHAnsi" w:cstheme="minorHAnsi"/>
          <w:bCs/>
          <w:i/>
          <w:spacing w:val="-2"/>
          <w:sz w:val="22"/>
          <w:szCs w:val="22"/>
          <w:lang w:val="en-GB"/>
        </w:rPr>
        <w:t>o Global Biodiversity Framework Target 21].</w:t>
      </w:r>
    </w:p>
    <w:p w14:paraId="25986A8D" w14:textId="77777777" w:rsidR="002105E5" w:rsidRPr="00206204" w:rsidRDefault="002105E5" w:rsidP="002105E5">
      <w:pPr>
        <w:rPr>
          <w:rFonts w:asciiTheme="minorHAnsi" w:hAnsiTheme="minorHAnsi" w:cstheme="minorHAnsi"/>
          <w:sz w:val="22"/>
          <w:szCs w:val="22"/>
          <w:lang w:val="en-GB"/>
        </w:rPr>
      </w:pPr>
    </w:p>
    <w:p w14:paraId="633C7A36"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22296567"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2923D698"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5EEC4535" w14:textId="77777777" w:rsidR="002105E5" w:rsidRPr="00206204" w:rsidRDefault="002105E5" w:rsidP="002105E5">
      <w:pPr>
        <w:rPr>
          <w:rFonts w:asciiTheme="minorHAnsi" w:hAnsiTheme="minorHAnsi" w:cstheme="minorHAnsi"/>
          <w:sz w:val="22"/>
          <w:szCs w:val="22"/>
          <w:lang w:val="en-GB"/>
        </w:rPr>
      </w:pPr>
    </w:p>
    <w:p w14:paraId="2927E0BD"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79E58E5F"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7693B8F0" w14:textId="77777777" w:rsidR="002105E5" w:rsidRPr="00206204" w:rsidRDefault="002105E5" w:rsidP="002105E5">
      <w:pPr>
        <w:rPr>
          <w:rFonts w:asciiTheme="minorHAnsi" w:hAnsiTheme="minorHAnsi" w:cstheme="minorHAnsi"/>
          <w:sz w:val="22"/>
          <w:szCs w:val="22"/>
          <w:lang w:val="en-GB"/>
        </w:rPr>
      </w:pPr>
    </w:p>
    <w:p w14:paraId="1C2AB4B8"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2D63AF1E" w14:textId="77777777" w:rsidR="002105E5" w:rsidRPr="00206204" w:rsidRDefault="002105E5" w:rsidP="002105E5">
      <w:pPr>
        <w:rPr>
          <w:rFonts w:asciiTheme="minorHAnsi" w:hAnsiTheme="minorHAnsi" w:cstheme="minorHAnsi"/>
          <w:sz w:val="22"/>
          <w:szCs w:val="22"/>
          <w:lang w:val="en-GB"/>
        </w:rPr>
      </w:pPr>
    </w:p>
    <w:p w14:paraId="6441D52F"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4C9C4A42" w14:textId="77777777" w:rsidR="002105E5" w:rsidRPr="00206204" w:rsidRDefault="002105E5" w:rsidP="002105E5">
      <w:pPr>
        <w:rPr>
          <w:rFonts w:asciiTheme="minorHAnsi" w:hAnsiTheme="minorHAnsi" w:cstheme="minorHAnsi"/>
          <w:sz w:val="22"/>
          <w:szCs w:val="22"/>
          <w:lang w:val="en-GB"/>
        </w:rPr>
      </w:pPr>
    </w:p>
    <w:p w14:paraId="22D9AC2E"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13AF314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430194EE" w14:textId="77777777" w:rsidR="002105E5" w:rsidRPr="00206204" w:rsidRDefault="002105E5" w:rsidP="002105E5">
      <w:pPr>
        <w:rPr>
          <w:rFonts w:asciiTheme="minorHAnsi" w:hAnsiTheme="minorHAnsi" w:cstheme="minorHAnsi"/>
          <w:sz w:val="22"/>
          <w:szCs w:val="22"/>
          <w:lang w:val="en-GB"/>
        </w:rPr>
      </w:pPr>
    </w:p>
    <w:p w14:paraId="2EBB5424"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6397AF36" w14:textId="77777777" w:rsidR="002105E5" w:rsidRDefault="002105E5" w:rsidP="002105E5">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4D29850E" w14:textId="77777777" w:rsidR="002105E5" w:rsidRPr="009A373D" w:rsidRDefault="002105E5" w:rsidP="002105E5">
      <w:pPr>
        <w:keepNext/>
        <w:pBdr>
          <w:top w:val="single" w:sz="2" w:space="1" w:color="10AAAA"/>
          <w:left w:val="single" w:sz="24" w:space="4" w:color="10AAAA"/>
          <w:bottom w:val="single" w:sz="2" w:space="0"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noProof/>
          <w:spacing w:val="-2"/>
          <w:sz w:val="22"/>
          <w:szCs w:val="22"/>
          <w:lang w:val="en-GB"/>
        </w:rPr>
      </w:pPr>
      <w:r w:rsidRPr="00206204">
        <w:rPr>
          <w:rFonts w:asciiTheme="minorHAnsi" w:hAnsiTheme="minorHAnsi" w:cstheme="minorHAnsi"/>
          <w:b/>
          <w:bCs/>
          <w:i/>
          <w:spacing w:val="-2"/>
          <w:sz w:val="22"/>
          <w:szCs w:val="22"/>
          <w:lang w:val="en-GB"/>
        </w:rPr>
        <w:lastRenderedPageBreak/>
        <w:t>Target 17.</w:t>
      </w:r>
      <w:r w:rsidRPr="00206204">
        <w:rPr>
          <w:rFonts w:asciiTheme="minorHAnsi" w:hAnsiTheme="minorHAnsi" w:cstheme="minorHAnsi"/>
          <w:b/>
          <w:bCs/>
          <w:spacing w:val="-2"/>
          <w:sz w:val="22"/>
          <w:szCs w:val="22"/>
          <w:lang w:val="en-GB"/>
        </w:rPr>
        <w:t xml:space="preserve"> </w:t>
      </w:r>
      <w:r w:rsidRPr="00206204">
        <w:rPr>
          <w:rFonts w:asciiTheme="minorHAnsi" w:hAnsiTheme="minorHAnsi" w:cstheme="minorHAnsi"/>
          <w:bCs/>
          <w:i/>
          <w:spacing w:val="-2"/>
          <w:sz w:val="22"/>
          <w:szCs w:val="22"/>
          <w:lang w:val="en-GB"/>
        </w:rPr>
        <w:t xml:space="preserve">Financial and other resources for effectively implementing the Convention’s fourth Strategic Plan 2016 – 2024 from all </w:t>
      </w:r>
      <w:r w:rsidRPr="009A373D">
        <w:rPr>
          <w:rFonts w:asciiTheme="minorHAnsi" w:hAnsiTheme="minorHAnsi" w:cstheme="minorHAnsi"/>
          <w:bCs/>
          <w:i/>
          <w:spacing w:val="-2"/>
          <w:sz w:val="22"/>
          <w:szCs w:val="22"/>
          <w:lang w:val="en-GB"/>
        </w:rPr>
        <w:t xml:space="preserve">sources are made available. </w:t>
      </w:r>
      <w:r w:rsidRPr="009A373D">
        <w:rPr>
          <w:rFonts w:asciiTheme="minorHAnsi" w:hAnsiTheme="minorHAnsi" w:cstheme="minorHAnsi"/>
          <w:bCs/>
          <w:i/>
          <w:noProof/>
          <w:spacing w:val="-2"/>
          <w:sz w:val="22"/>
          <w:szCs w:val="22"/>
          <w:lang w:val="en-GB"/>
        </w:rPr>
        <w:t xml:space="preserve">{4.2.}. </w:t>
      </w:r>
    </w:p>
    <w:p w14:paraId="4CE24D24" w14:textId="77777777" w:rsidR="002105E5" w:rsidRPr="00206204" w:rsidRDefault="002105E5" w:rsidP="002105E5">
      <w:pPr>
        <w:keepNext/>
        <w:pBdr>
          <w:top w:val="single" w:sz="2" w:space="1" w:color="10AAAA"/>
          <w:left w:val="single" w:sz="24" w:space="4" w:color="10AAAA"/>
          <w:bottom w:val="single" w:sz="2" w:space="0"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9A373D">
        <w:rPr>
          <w:rFonts w:asciiTheme="minorHAnsi" w:hAnsiTheme="minorHAnsi" w:cstheme="minorHAnsi"/>
          <w:bCs/>
          <w:i/>
          <w:noProof/>
          <w:spacing w:val="-2"/>
          <w:sz w:val="22"/>
          <w:szCs w:val="22"/>
          <w:lang w:val="en-GB"/>
        </w:rPr>
        <w:t xml:space="preserve">[Reference to </w:t>
      </w:r>
      <w:r w:rsidRPr="00A110D7">
        <w:rPr>
          <w:rFonts w:asciiTheme="minorHAnsi" w:hAnsiTheme="minorHAnsi" w:cstheme="minorHAnsi"/>
          <w:bCs/>
          <w:i/>
          <w:noProof/>
          <w:spacing w:val="-2"/>
          <w:sz w:val="22"/>
          <w:szCs w:val="22"/>
          <w:lang w:val="en-GB"/>
        </w:rPr>
        <w:t>Global Biodiversity Framework Target 19</w:t>
      </w:r>
      <w:r w:rsidRPr="009A373D">
        <w:rPr>
          <w:rFonts w:asciiTheme="minorHAnsi" w:hAnsiTheme="minorHAnsi" w:cstheme="minorHAnsi"/>
          <w:bCs/>
          <w:i/>
          <w:noProof/>
          <w:spacing w:val="-2"/>
          <w:sz w:val="22"/>
          <w:szCs w:val="22"/>
          <w:lang w:val="en-GB"/>
        </w:rPr>
        <w:t>].</w:t>
      </w:r>
    </w:p>
    <w:p w14:paraId="20B63CDD" w14:textId="77777777" w:rsidR="002105E5" w:rsidRPr="00206204" w:rsidRDefault="002105E5" w:rsidP="002105E5">
      <w:pPr>
        <w:rPr>
          <w:rFonts w:asciiTheme="minorHAnsi" w:hAnsiTheme="minorHAnsi" w:cstheme="minorHAnsi"/>
          <w:sz w:val="22"/>
          <w:szCs w:val="22"/>
          <w:lang w:val="en-GB"/>
        </w:rPr>
      </w:pPr>
    </w:p>
    <w:p w14:paraId="0A49BB83"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49AB402B"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49C99893"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55EF08E8" w14:textId="77777777" w:rsidR="002105E5" w:rsidRPr="00206204" w:rsidRDefault="002105E5" w:rsidP="002105E5">
      <w:pPr>
        <w:rPr>
          <w:rFonts w:asciiTheme="minorHAnsi" w:hAnsiTheme="minorHAnsi" w:cstheme="minorHAnsi"/>
          <w:sz w:val="22"/>
          <w:szCs w:val="22"/>
          <w:lang w:val="en-GB"/>
        </w:rPr>
      </w:pPr>
    </w:p>
    <w:p w14:paraId="4E358D6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777DF863"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36AEDD9C" w14:textId="77777777" w:rsidR="002105E5" w:rsidRPr="00206204" w:rsidRDefault="002105E5" w:rsidP="002105E5">
      <w:pPr>
        <w:rPr>
          <w:rFonts w:asciiTheme="minorHAnsi" w:hAnsiTheme="minorHAnsi" w:cstheme="minorHAnsi"/>
          <w:sz w:val="22"/>
          <w:szCs w:val="22"/>
          <w:lang w:val="en-GB"/>
        </w:rPr>
      </w:pPr>
    </w:p>
    <w:p w14:paraId="6D787605"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4154A18A" w14:textId="77777777" w:rsidR="002105E5" w:rsidRPr="00206204" w:rsidRDefault="002105E5" w:rsidP="002105E5">
      <w:pPr>
        <w:rPr>
          <w:rFonts w:asciiTheme="minorHAnsi" w:hAnsiTheme="minorHAnsi" w:cstheme="minorHAnsi"/>
          <w:sz w:val="22"/>
          <w:szCs w:val="22"/>
          <w:lang w:val="en-GB"/>
        </w:rPr>
      </w:pPr>
    </w:p>
    <w:p w14:paraId="66C6118F"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579C8067" w14:textId="77777777" w:rsidR="002105E5" w:rsidRPr="00206204" w:rsidRDefault="002105E5" w:rsidP="002105E5">
      <w:pPr>
        <w:rPr>
          <w:rFonts w:asciiTheme="minorHAnsi" w:hAnsiTheme="minorHAnsi" w:cstheme="minorHAnsi"/>
          <w:sz w:val="22"/>
          <w:szCs w:val="22"/>
          <w:lang w:val="en-GB"/>
        </w:rPr>
      </w:pPr>
    </w:p>
    <w:p w14:paraId="29F6C703"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7B3D7E86"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012BE2FA" w14:textId="77777777" w:rsidR="002105E5" w:rsidRPr="00206204" w:rsidRDefault="002105E5" w:rsidP="002105E5">
      <w:pPr>
        <w:rPr>
          <w:rFonts w:asciiTheme="minorHAnsi" w:hAnsiTheme="minorHAnsi" w:cstheme="minorHAnsi"/>
          <w:sz w:val="22"/>
          <w:szCs w:val="22"/>
          <w:lang w:val="en-GB"/>
        </w:rPr>
      </w:pPr>
    </w:p>
    <w:p w14:paraId="0BAF53E2"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6031CE62" w14:textId="77777777" w:rsidR="002105E5" w:rsidRPr="00206204" w:rsidRDefault="002105E5" w:rsidP="002105E5">
      <w:pPr>
        <w:rPr>
          <w:rFonts w:asciiTheme="minorHAnsi" w:hAnsiTheme="minorHAnsi" w:cstheme="minorHAnsi"/>
          <w:sz w:val="22"/>
          <w:szCs w:val="22"/>
          <w:lang w:val="en-GB"/>
        </w:rPr>
      </w:pPr>
    </w:p>
    <w:p w14:paraId="71C75D4D" w14:textId="77777777" w:rsidR="002105E5" w:rsidRPr="00206204" w:rsidRDefault="002105E5" w:rsidP="002105E5">
      <w:pPr>
        <w:rPr>
          <w:rFonts w:asciiTheme="minorHAnsi" w:hAnsiTheme="minorHAnsi" w:cstheme="minorHAnsi"/>
          <w:sz w:val="22"/>
          <w:szCs w:val="22"/>
          <w:lang w:val="en-GB"/>
        </w:rPr>
      </w:pPr>
    </w:p>
    <w:p w14:paraId="08535773" w14:textId="77777777" w:rsidR="002105E5" w:rsidRPr="00206204" w:rsidRDefault="002105E5" w:rsidP="002105E5">
      <w:pPr>
        <w:keepNext/>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spacing w:val="-2"/>
          <w:sz w:val="22"/>
          <w:szCs w:val="22"/>
          <w:lang w:val="en-GB"/>
        </w:rPr>
      </w:pPr>
      <w:r w:rsidRPr="00206204">
        <w:rPr>
          <w:rFonts w:asciiTheme="minorHAnsi" w:hAnsiTheme="minorHAnsi" w:cstheme="minorHAnsi"/>
          <w:b/>
          <w:bCs/>
          <w:i/>
          <w:spacing w:val="-2"/>
          <w:sz w:val="22"/>
          <w:szCs w:val="22"/>
          <w:lang w:val="en-GB"/>
        </w:rPr>
        <w:t xml:space="preserve">Target 18. </w:t>
      </w:r>
      <w:r w:rsidRPr="00206204">
        <w:rPr>
          <w:rFonts w:asciiTheme="minorHAnsi" w:hAnsiTheme="minorHAnsi" w:cstheme="minorHAnsi"/>
          <w:bCs/>
          <w:i/>
          <w:spacing w:val="-2"/>
          <w:sz w:val="22"/>
          <w:szCs w:val="22"/>
          <w:lang w:val="en-GB"/>
        </w:rPr>
        <w:t xml:space="preserve">International cooperation is strengthened at all levels </w:t>
      </w:r>
      <w:r w:rsidRPr="00206204">
        <w:rPr>
          <w:rFonts w:asciiTheme="minorHAnsi" w:hAnsiTheme="minorHAnsi" w:cstheme="minorHAnsi"/>
          <w:b/>
          <w:bCs/>
          <w:i/>
          <w:noProof/>
          <w:spacing w:val="-2"/>
          <w:sz w:val="22"/>
          <w:szCs w:val="22"/>
          <w:lang w:val="en-GB"/>
        </w:rPr>
        <w:t>{</w:t>
      </w:r>
      <w:r w:rsidRPr="00206204">
        <w:rPr>
          <w:rFonts w:asciiTheme="minorHAnsi" w:hAnsiTheme="minorHAnsi" w:cstheme="minorHAnsi"/>
          <w:bCs/>
          <w:i/>
          <w:spacing w:val="-2"/>
          <w:sz w:val="22"/>
          <w:szCs w:val="22"/>
          <w:lang w:val="en-GB"/>
        </w:rPr>
        <w:t>3.1</w:t>
      </w:r>
      <w:r w:rsidRPr="00206204">
        <w:rPr>
          <w:rFonts w:asciiTheme="minorHAnsi" w:hAnsiTheme="minorHAnsi" w:cstheme="minorHAnsi"/>
          <w:b/>
          <w:bCs/>
          <w:i/>
          <w:noProof/>
          <w:spacing w:val="-2"/>
          <w:sz w:val="22"/>
          <w:szCs w:val="22"/>
          <w:lang w:val="en-GB"/>
        </w:rPr>
        <w:t>}</w:t>
      </w:r>
    </w:p>
    <w:p w14:paraId="004E8FA7" w14:textId="77777777" w:rsidR="002105E5" w:rsidRPr="00206204" w:rsidRDefault="002105E5" w:rsidP="002105E5">
      <w:pPr>
        <w:keepNext/>
        <w:rPr>
          <w:rFonts w:asciiTheme="minorHAnsi" w:hAnsiTheme="minorHAnsi" w:cstheme="minorHAnsi"/>
          <w:sz w:val="22"/>
          <w:szCs w:val="22"/>
          <w:lang w:val="en-GB"/>
        </w:rPr>
      </w:pPr>
    </w:p>
    <w:p w14:paraId="60E9A7F9"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7EDDDF09"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20C253DB"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5A17CE80" w14:textId="77777777" w:rsidR="002105E5" w:rsidRPr="00206204" w:rsidRDefault="002105E5" w:rsidP="002105E5">
      <w:pPr>
        <w:rPr>
          <w:rFonts w:asciiTheme="minorHAnsi" w:hAnsiTheme="minorHAnsi" w:cstheme="minorHAnsi"/>
          <w:sz w:val="22"/>
          <w:szCs w:val="22"/>
          <w:lang w:val="en-GB"/>
        </w:rPr>
      </w:pPr>
    </w:p>
    <w:p w14:paraId="5E59EB7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3AAA8AA5"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t>A= Good; B= Adequate; C= Limiting; D= Severely limiting; E= No answer</w:t>
      </w:r>
    </w:p>
    <w:p w14:paraId="3B95BD0D" w14:textId="77777777" w:rsidR="002105E5" w:rsidRPr="00206204" w:rsidRDefault="002105E5" w:rsidP="002105E5">
      <w:pPr>
        <w:rPr>
          <w:rFonts w:asciiTheme="minorHAnsi" w:hAnsiTheme="minorHAnsi" w:cstheme="minorHAnsi"/>
          <w:sz w:val="22"/>
          <w:szCs w:val="22"/>
          <w:lang w:val="en-GB"/>
        </w:rPr>
      </w:pPr>
    </w:p>
    <w:p w14:paraId="7A825EC8"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767B0E4C" w14:textId="77777777" w:rsidR="002105E5" w:rsidRPr="00206204" w:rsidRDefault="002105E5" w:rsidP="002105E5">
      <w:pPr>
        <w:rPr>
          <w:rFonts w:asciiTheme="minorHAnsi" w:hAnsiTheme="minorHAnsi" w:cstheme="minorHAnsi"/>
          <w:sz w:val="22"/>
          <w:szCs w:val="22"/>
          <w:lang w:val="en-GB"/>
        </w:rPr>
      </w:pPr>
    </w:p>
    <w:p w14:paraId="69E06C53"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61A88996" w14:textId="77777777" w:rsidR="002105E5" w:rsidRPr="00206204" w:rsidRDefault="002105E5" w:rsidP="002105E5">
      <w:pPr>
        <w:rPr>
          <w:rFonts w:asciiTheme="minorHAnsi" w:hAnsiTheme="minorHAnsi" w:cstheme="minorHAnsi"/>
          <w:sz w:val="22"/>
          <w:szCs w:val="22"/>
          <w:lang w:val="en-GB"/>
        </w:rPr>
      </w:pPr>
    </w:p>
    <w:p w14:paraId="19B32CBE"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09C8220F"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p>
    <w:p w14:paraId="5DCF534B" w14:textId="77777777" w:rsidR="002105E5" w:rsidRPr="00206204" w:rsidRDefault="002105E5" w:rsidP="002105E5">
      <w:pPr>
        <w:rPr>
          <w:rFonts w:asciiTheme="minorHAnsi" w:hAnsiTheme="minorHAnsi" w:cstheme="minorHAnsi"/>
          <w:sz w:val="22"/>
          <w:szCs w:val="22"/>
          <w:lang w:val="en-GB"/>
        </w:rPr>
      </w:pPr>
    </w:p>
    <w:p w14:paraId="75BB46C6"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2C9714AA" w14:textId="77777777" w:rsidR="002105E5" w:rsidRPr="00206204" w:rsidRDefault="002105E5" w:rsidP="002105E5">
      <w:pPr>
        <w:rPr>
          <w:rFonts w:asciiTheme="minorHAnsi" w:hAnsiTheme="minorHAnsi" w:cstheme="minorHAnsi"/>
          <w:sz w:val="22"/>
          <w:szCs w:val="22"/>
          <w:lang w:val="en-GB"/>
        </w:rPr>
      </w:pPr>
    </w:p>
    <w:p w14:paraId="3B00859D" w14:textId="77777777" w:rsidR="002105E5" w:rsidRPr="00206204" w:rsidRDefault="002105E5" w:rsidP="002105E5">
      <w:pPr>
        <w:rPr>
          <w:rFonts w:asciiTheme="minorHAnsi" w:hAnsiTheme="minorHAnsi" w:cstheme="minorHAnsi"/>
          <w:sz w:val="22"/>
          <w:szCs w:val="22"/>
          <w:lang w:val="en-GB"/>
        </w:rPr>
      </w:pPr>
    </w:p>
    <w:p w14:paraId="1E12B94B" w14:textId="77777777" w:rsidR="002105E5" w:rsidRPr="00206204" w:rsidRDefault="002105E5" w:rsidP="002105E5">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i/>
          <w:spacing w:val="-2"/>
          <w:sz w:val="22"/>
          <w:szCs w:val="22"/>
          <w:lang w:val="en-GB"/>
        </w:rPr>
      </w:pPr>
      <w:r w:rsidRPr="00206204">
        <w:rPr>
          <w:rFonts w:asciiTheme="minorHAnsi" w:hAnsiTheme="minorHAnsi" w:cstheme="minorHAnsi"/>
          <w:b/>
          <w:bCs/>
          <w:i/>
          <w:spacing w:val="-2"/>
          <w:sz w:val="22"/>
          <w:szCs w:val="22"/>
          <w:lang w:val="en-GB"/>
        </w:rPr>
        <w:t xml:space="preserve">Target 19. </w:t>
      </w:r>
      <w:r w:rsidRPr="00206204">
        <w:rPr>
          <w:rFonts w:asciiTheme="minorHAnsi" w:hAnsiTheme="minorHAnsi" w:cstheme="minorHAnsi"/>
          <w:bCs/>
          <w:i/>
          <w:spacing w:val="-2"/>
          <w:sz w:val="22"/>
          <w:szCs w:val="22"/>
          <w:lang w:val="en-GB"/>
        </w:rPr>
        <w:t>Capacity building for implementation of the Convention and its</w:t>
      </w:r>
      <w:r>
        <w:rPr>
          <w:rFonts w:asciiTheme="minorHAnsi" w:hAnsiTheme="minorHAnsi" w:cstheme="minorHAnsi"/>
          <w:bCs/>
          <w:i/>
          <w:spacing w:val="-2"/>
          <w:sz w:val="22"/>
          <w:szCs w:val="22"/>
          <w:lang w:val="en-GB"/>
        </w:rPr>
        <w:t xml:space="preserve"> </w:t>
      </w:r>
      <w:r w:rsidRPr="00206204">
        <w:rPr>
          <w:rFonts w:asciiTheme="minorHAnsi" w:hAnsiTheme="minorHAnsi" w:cstheme="minorHAnsi"/>
          <w:bCs/>
          <w:i/>
          <w:spacing w:val="-2"/>
          <w:sz w:val="22"/>
          <w:szCs w:val="22"/>
          <w:lang w:val="en-GB"/>
        </w:rPr>
        <w:t xml:space="preserve">4th Strategic Plan 2016 – 2024 is enhanced. </w:t>
      </w:r>
    </w:p>
    <w:p w14:paraId="4F5B433E" w14:textId="77777777" w:rsidR="002105E5" w:rsidRPr="00206204" w:rsidRDefault="002105E5" w:rsidP="002105E5">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outlineLvl w:val="1"/>
        <w:rPr>
          <w:rFonts w:asciiTheme="minorHAnsi" w:hAnsiTheme="minorHAnsi" w:cstheme="minorHAnsi"/>
          <w:bCs/>
          <w:spacing w:val="-2"/>
          <w:sz w:val="22"/>
          <w:szCs w:val="22"/>
          <w:lang w:val="en-GB"/>
        </w:rPr>
      </w:pPr>
      <w:r w:rsidRPr="00206204">
        <w:rPr>
          <w:rFonts w:asciiTheme="minorHAnsi" w:hAnsiTheme="minorHAnsi" w:cstheme="minorHAnsi"/>
          <w:bCs/>
          <w:i/>
          <w:spacing w:val="-2"/>
          <w:sz w:val="22"/>
          <w:szCs w:val="22"/>
          <w:lang w:val="en-GB"/>
        </w:rPr>
        <w:t xml:space="preserve">[Reference to </w:t>
      </w:r>
      <w:r w:rsidRPr="00A110D7">
        <w:rPr>
          <w:rFonts w:asciiTheme="minorHAnsi" w:hAnsiTheme="minorHAnsi" w:cstheme="minorHAnsi"/>
          <w:bCs/>
          <w:i/>
          <w:spacing w:val="-2"/>
          <w:sz w:val="22"/>
          <w:szCs w:val="22"/>
          <w:lang w:val="en-GB"/>
        </w:rPr>
        <w:t xml:space="preserve">Global Biodiversity Framework Target </w:t>
      </w:r>
      <w:r w:rsidRPr="00A110D7">
        <w:rPr>
          <w:rFonts w:asciiTheme="minorHAnsi" w:hAnsiTheme="minorHAnsi" w:cstheme="minorHAnsi"/>
          <w:i/>
          <w:sz w:val="22"/>
          <w:szCs w:val="22"/>
          <w:lang w:val="en-GB"/>
        </w:rPr>
        <w:t>20</w:t>
      </w:r>
      <w:r w:rsidRPr="009A373D">
        <w:rPr>
          <w:rFonts w:asciiTheme="minorHAnsi" w:hAnsiTheme="minorHAnsi" w:cstheme="minorHAnsi"/>
          <w:bCs/>
          <w:i/>
          <w:spacing w:val="-2"/>
          <w:sz w:val="22"/>
          <w:szCs w:val="22"/>
          <w:lang w:val="en-GB"/>
        </w:rPr>
        <w:t>].</w:t>
      </w:r>
    </w:p>
    <w:p w14:paraId="7B2F88EC" w14:textId="77777777" w:rsidR="002105E5" w:rsidRPr="00206204" w:rsidRDefault="002105E5" w:rsidP="002105E5">
      <w:pPr>
        <w:rPr>
          <w:rFonts w:asciiTheme="minorHAnsi" w:hAnsiTheme="minorHAnsi" w:cstheme="minorHAnsi"/>
          <w:sz w:val="22"/>
          <w:szCs w:val="22"/>
          <w:lang w:val="en-GB"/>
        </w:rPr>
      </w:pPr>
    </w:p>
    <w:p w14:paraId="69A4B90C" w14:textId="77777777" w:rsidR="002105E5" w:rsidRPr="00206204" w:rsidRDefault="002105E5" w:rsidP="002105E5">
      <w:pPr>
        <w:rPr>
          <w:rFonts w:asciiTheme="minorHAnsi" w:hAnsiTheme="minorHAnsi" w:cstheme="minorHAnsi"/>
          <w:b/>
          <w:bCs/>
          <w:i/>
          <w:color w:val="10AAAA"/>
          <w:sz w:val="22"/>
          <w:szCs w:val="22"/>
          <w:lang w:val="en-GB"/>
        </w:rPr>
      </w:pPr>
      <w:r w:rsidRPr="00206204">
        <w:rPr>
          <w:rFonts w:asciiTheme="minorHAnsi" w:hAnsiTheme="minorHAnsi" w:cstheme="minorHAnsi"/>
          <w:b/>
          <w:bCs/>
          <w:color w:val="10AAAA"/>
          <w:sz w:val="22"/>
          <w:szCs w:val="22"/>
          <w:lang w:val="en-GB"/>
        </w:rPr>
        <w:t>Planning of National Targets</w:t>
      </w:r>
    </w:p>
    <w:p w14:paraId="6F5BF02D"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Priority of the target:</w:t>
      </w:r>
    </w:p>
    <w:p w14:paraId="3519E0FD" w14:textId="77777777" w:rsidR="002105E5" w:rsidRPr="00206204" w:rsidRDefault="002105E5" w:rsidP="002105E5">
      <w:pPr>
        <w:keepNext/>
        <w:rPr>
          <w:rFonts w:asciiTheme="minorHAnsi" w:hAnsiTheme="minorHAnsi" w:cstheme="minorHAnsi"/>
          <w:b/>
          <w:sz w:val="22"/>
          <w:szCs w:val="22"/>
          <w:lang w:val="en-GB"/>
        </w:rPr>
      </w:pPr>
      <w:r w:rsidRPr="00206204">
        <w:rPr>
          <w:rFonts w:asciiTheme="minorHAnsi" w:hAnsiTheme="minorHAnsi" w:cstheme="minorHAnsi"/>
          <w:sz w:val="22"/>
          <w:szCs w:val="22"/>
          <w:lang w:val="en-GB"/>
        </w:rPr>
        <w:t>A= High; B= Medium; C= Low; D= Not relevant; E= No answer</w:t>
      </w:r>
    </w:p>
    <w:p w14:paraId="3CD92074" w14:textId="77777777" w:rsidR="002105E5" w:rsidRPr="00206204" w:rsidRDefault="002105E5" w:rsidP="002105E5">
      <w:pPr>
        <w:rPr>
          <w:rFonts w:asciiTheme="minorHAnsi" w:hAnsiTheme="minorHAnsi" w:cstheme="minorHAnsi"/>
          <w:sz w:val="22"/>
          <w:szCs w:val="22"/>
          <w:lang w:val="en-GB"/>
        </w:rPr>
      </w:pPr>
    </w:p>
    <w:p w14:paraId="70BED41C"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Resourcing:</w:t>
      </w:r>
    </w:p>
    <w:p w14:paraId="63DC2B6F" w14:textId="77777777" w:rsidR="002105E5" w:rsidRPr="00206204" w:rsidRDefault="002105E5" w:rsidP="002105E5">
      <w:pPr>
        <w:rPr>
          <w:rFonts w:asciiTheme="minorHAnsi" w:hAnsiTheme="minorHAnsi" w:cstheme="minorHAnsi"/>
          <w:b/>
          <w:sz w:val="22"/>
          <w:szCs w:val="22"/>
          <w:lang w:val="en-GB"/>
        </w:rPr>
      </w:pPr>
      <w:r w:rsidRPr="00206204">
        <w:rPr>
          <w:rFonts w:asciiTheme="minorHAnsi" w:hAnsiTheme="minorHAnsi" w:cstheme="minorHAnsi"/>
          <w:sz w:val="22"/>
          <w:szCs w:val="22"/>
          <w:lang w:val="en-GB"/>
        </w:rPr>
        <w:lastRenderedPageBreak/>
        <w:t>A= Good; B= Adequate; C= Limiting; D= Severely limiting; E= No answer</w:t>
      </w:r>
    </w:p>
    <w:p w14:paraId="107B2582" w14:textId="77777777" w:rsidR="002105E5" w:rsidRPr="00206204" w:rsidRDefault="002105E5" w:rsidP="002105E5">
      <w:pPr>
        <w:rPr>
          <w:rFonts w:asciiTheme="minorHAnsi" w:hAnsiTheme="minorHAnsi" w:cstheme="minorHAnsi"/>
          <w:sz w:val="22"/>
          <w:szCs w:val="22"/>
          <w:lang w:val="en-GB"/>
        </w:rPr>
      </w:pPr>
    </w:p>
    <w:p w14:paraId="5F5A9A15"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National Targets (Text Answer):</w:t>
      </w:r>
    </w:p>
    <w:p w14:paraId="31D5F7C3" w14:textId="77777777" w:rsidR="002105E5" w:rsidRPr="00206204" w:rsidRDefault="002105E5" w:rsidP="002105E5">
      <w:pPr>
        <w:rPr>
          <w:rFonts w:asciiTheme="minorHAnsi" w:hAnsiTheme="minorHAnsi" w:cstheme="minorHAnsi"/>
          <w:sz w:val="22"/>
          <w:szCs w:val="22"/>
          <w:lang w:val="en-GB"/>
        </w:rPr>
      </w:pPr>
    </w:p>
    <w:p w14:paraId="788ECF66"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sz w:val="22"/>
          <w:szCs w:val="22"/>
          <w:lang w:val="en-GB"/>
        </w:rPr>
        <w:t>Planned Activities (Text Answer):</w:t>
      </w:r>
    </w:p>
    <w:p w14:paraId="19B77AE9" w14:textId="77777777" w:rsidR="002105E5" w:rsidRPr="00206204" w:rsidRDefault="002105E5" w:rsidP="002105E5">
      <w:pPr>
        <w:rPr>
          <w:rFonts w:asciiTheme="minorHAnsi" w:hAnsiTheme="minorHAnsi" w:cstheme="minorHAnsi"/>
          <w:sz w:val="22"/>
          <w:szCs w:val="22"/>
          <w:lang w:val="en-GB"/>
        </w:rPr>
      </w:pPr>
    </w:p>
    <w:p w14:paraId="2EF3040D" w14:textId="77777777" w:rsidR="002105E5" w:rsidRPr="00206204" w:rsidRDefault="002105E5" w:rsidP="002105E5">
      <w:pPr>
        <w:rPr>
          <w:rFonts w:asciiTheme="minorHAnsi" w:hAnsiTheme="minorHAnsi" w:cstheme="minorHAnsi"/>
          <w:bCs/>
          <w:sz w:val="22"/>
          <w:szCs w:val="22"/>
        </w:rPr>
      </w:pPr>
      <w:r w:rsidRPr="00206204">
        <w:rPr>
          <w:rFonts w:asciiTheme="minorHAnsi" w:hAnsiTheme="minorHAnsi" w:cstheme="minorHAnsi"/>
          <w:sz w:val="22"/>
          <w:szCs w:val="22"/>
          <w:lang w:val="en-GB"/>
        </w:rPr>
        <w:t xml:space="preserve">Outcomes achieved by 2024 and how they contribute to achievement of the </w:t>
      </w:r>
      <w:r w:rsidRPr="00A110D7">
        <w:rPr>
          <w:rFonts w:asciiTheme="minorHAnsi" w:hAnsiTheme="minorHAnsi" w:cstheme="minorHAnsi"/>
          <w:bCs/>
          <w:sz w:val="22"/>
          <w:szCs w:val="22"/>
        </w:rPr>
        <w:t>Global Biodiversity Framework Targets</w:t>
      </w:r>
      <w:r w:rsidRPr="00206204">
        <w:rPr>
          <w:rFonts w:asciiTheme="minorHAnsi" w:hAnsiTheme="minorHAnsi" w:cstheme="minorHAnsi"/>
          <w:bCs/>
          <w:sz w:val="22"/>
          <w:szCs w:val="22"/>
        </w:rPr>
        <w:t xml:space="preserve"> and Sustainable Development Goals</w:t>
      </w:r>
    </w:p>
    <w:p w14:paraId="3BEF4489" w14:textId="77777777" w:rsidR="002105E5" w:rsidRPr="00206204" w:rsidRDefault="002105E5" w:rsidP="002105E5">
      <w:pPr>
        <w:rPr>
          <w:rFonts w:asciiTheme="minorHAnsi" w:hAnsiTheme="minorHAnsi" w:cstheme="minorHAnsi"/>
          <w:sz w:val="22"/>
          <w:szCs w:val="22"/>
          <w:lang w:val="en-GB"/>
        </w:rPr>
      </w:pPr>
      <w:r w:rsidRPr="00206204">
        <w:rPr>
          <w:rFonts w:asciiTheme="minorHAnsi" w:hAnsiTheme="minorHAnsi" w:cstheme="minorHAnsi"/>
          <w:bCs/>
          <w:sz w:val="22"/>
          <w:szCs w:val="22"/>
        </w:rPr>
        <w:t xml:space="preserve">Note: this field has to be completed when the full report is submitted in </w:t>
      </w:r>
      <w:r w:rsidRPr="00480047">
        <w:rPr>
          <w:rFonts w:asciiTheme="minorHAnsi" w:hAnsiTheme="minorHAnsi" w:cstheme="minorHAnsi"/>
          <w:bCs/>
          <w:sz w:val="22"/>
          <w:szCs w:val="22"/>
        </w:rPr>
        <w:t xml:space="preserve">October </w:t>
      </w:r>
      <w:r w:rsidRPr="00206204">
        <w:rPr>
          <w:rFonts w:asciiTheme="minorHAnsi" w:hAnsiTheme="minorHAnsi" w:cstheme="minorHAnsi"/>
          <w:bCs/>
          <w:sz w:val="22"/>
          <w:szCs w:val="22"/>
        </w:rPr>
        <w:t>2024</w:t>
      </w:r>
      <w:r>
        <w:rPr>
          <w:rFonts w:asciiTheme="minorHAnsi" w:hAnsiTheme="minorHAnsi" w:cstheme="minorHAnsi"/>
          <w:bCs/>
          <w:sz w:val="22"/>
          <w:szCs w:val="22"/>
        </w:rPr>
        <w:t>.</w:t>
      </w:r>
    </w:p>
    <w:p w14:paraId="6524FF21" w14:textId="77777777" w:rsidR="002105E5" w:rsidRPr="00206204" w:rsidRDefault="002105E5" w:rsidP="002105E5">
      <w:pPr>
        <w:rPr>
          <w:rFonts w:asciiTheme="minorHAnsi" w:hAnsiTheme="minorHAnsi" w:cstheme="minorHAnsi"/>
          <w:sz w:val="22"/>
          <w:szCs w:val="22"/>
          <w:lang w:val="en-GB"/>
        </w:rPr>
      </w:pPr>
    </w:p>
    <w:p w14:paraId="575C7A24" w14:textId="77777777" w:rsidR="002105E5" w:rsidRPr="00206204" w:rsidRDefault="002105E5" w:rsidP="002105E5">
      <w:pPr>
        <w:keepNext/>
        <w:rPr>
          <w:rFonts w:asciiTheme="minorHAnsi" w:hAnsiTheme="minorHAnsi" w:cstheme="minorHAnsi"/>
          <w:noProof/>
          <w:sz w:val="22"/>
          <w:szCs w:val="22"/>
          <w:lang w:val="en-GB"/>
        </w:rPr>
      </w:pPr>
      <w:r w:rsidRPr="00206204">
        <w:rPr>
          <w:rFonts w:asciiTheme="minorHAnsi" w:hAnsiTheme="minorHAnsi" w:cstheme="minorHAnsi"/>
          <w:noProof/>
          <w:sz w:val="22"/>
          <w:szCs w:val="22"/>
          <w:lang w:val="en-GB"/>
        </w:rPr>
        <w:t xml:space="preserve">Additional information: </w:t>
      </w:r>
    </w:p>
    <w:p w14:paraId="1E5893E8" w14:textId="77777777" w:rsidR="002105E5" w:rsidRPr="00132206" w:rsidRDefault="002105E5" w:rsidP="00132206">
      <w:pPr>
        <w:pStyle w:val="MediumGrid1-Accent21"/>
        <w:ind w:left="426" w:hanging="426"/>
        <w:contextualSpacing/>
        <w:rPr>
          <w:rFonts w:ascii="Calibri" w:hAnsi="Calibri"/>
          <w:sz w:val="22"/>
          <w:szCs w:val="22"/>
          <w:lang w:val="en-GB"/>
        </w:rPr>
      </w:pPr>
    </w:p>
    <w:sectPr w:rsidR="002105E5" w:rsidRPr="00132206" w:rsidSect="00F02E42">
      <w:headerReference w:type="default" r:id="rId13"/>
      <w:footerReference w:type="default" r:id="rId14"/>
      <w:footerReference w:type="first" r:id="rId15"/>
      <w:pgSz w:w="11906" w:h="16838"/>
      <w:pgMar w:top="1440" w:right="1440" w:bottom="1440" w:left="1440" w:header="907"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1028F" w16cid:durableId="28A486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60402" w14:textId="77777777" w:rsidR="002D0F78" w:rsidRDefault="002D0F78">
      <w:r>
        <w:separator/>
      </w:r>
    </w:p>
  </w:endnote>
  <w:endnote w:type="continuationSeparator" w:id="0">
    <w:p w14:paraId="1FE62F7E" w14:textId="77777777" w:rsidR="002D0F78" w:rsidRDefault="002D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9FEF" w14:textId="7FD1A445" w:rsidR="002D0F78" w:rsidRPr="000270A4" w:rsidRDefault="002D0F78" w:rsidP="000270A4">
    <w:pPr>
      <w:pStyle w:val="Footer"/>
      <w:tabs>
        <w:tab w:val="clear" w:pos="8640"/>
        <w:tab w:val="right" w:pos="8931"/>
        <w:tab w:val="right" w:pos="13970"/>
      </w:tabs>
      <w:rPr>
        <w:rFonts w:asciiTheme="minorHAnsi" w:hAnsiTheme="minorHAnsi"/>
        <w:sz w:val="20"/>
        <w:szCs w:val="20"/>
      </w:rPr>
    </w:pPr>
    <w:sdt>
      <w:sdtPr>
        <w:rPr>
          <w:rFonts w:asciiTheme="minorHAnsi" w:hAnsiTheme="minorHAnsi"/>
          <w:sz w:val="20"/>
          <w:szCs w:val="20"/>
        </w:rPr>
        <w:id w:val="861407207"/>
        <w:docPartObj>
          <w:docPartGallery w:val="Page Numbers (Bottom of Page)"/>
          <w:docPartUnique/>
        </w:docPartObj>
      </w:sdtPr>
      <w:sdtContent>
        <w:sdt>
          <w:sdtPr>
            <w:rPr>
              <w:rFonts w:asciiTheme="minorHAnsi" w:hAnsiTheme="minorHAnsi"/>
              <w:sz w:val="20"/>
              <w:szCs w:val="20"/>
            </w:rPr>
            <w:id w:val="1783536756"/>
            <w:docPartObj>
              <w:docPartGallery w:val="Page Numbers (Bottom of Page)"/>
              <w:docPartUnique/>
            </w:docPartObj>
          </w:sdtPr>
          <w:sdtContent>
            <w:r>
              <w:rPr>
                <w:rFonts w:asciiTheme="minorHAnsi" w:hAnsiTheme="minorHAnsi"/>
                <w:sz w:val="20"/>
                <w:szCs w:val="20"/>
              </w:rPr>
              <w:t xml:space="preserve">SC62 </w:t>
            </w:r>
            <w:r w:rsidR="003D5EB9">
              <w:rPr>
                <w:rFonts w:asciiTheme="minorHAnsi" w:hAnsiTheme="minorHAnsi"/>
                <w:sz w:val="20"/>
                <w:szCs w:val="20"/>
              </w:rPr>
              <w:t>Com.3</w:t>
            </w:r>
          </w:sdtContent>
        </w:sdt>
        <w:r>
          <w:rPr>
            <w:rFonts w:asciiTheme="minorHAnsi" w:hAnsiTheme="minorHAnsi"/>
            <w:sz w:val="20"/>
            <w:szCs w:val="20"/>
          </w:rPr>
          <w:tab/>
        </w:r>
        <w:r>
          <w:rPr>
            <w:rFonts w:asciiTheme="minorHAnsi" w:hAnsiTheme="minorHAnsi"/>
            <w:sz w:val="20"/>
            <w:szCs w:val="20"/>
          </w:rPr>
          <w:tab/>
        </w:r>
        <w:r w:rsidRPr="00E32A9E">
          <w:rPr>
            <w:rFonts w:asciiTheme="minorHAnsi" w:hAnsiTheme="minorHAnsi"/>
            <w:sz w:val="20"/>
            <w:szCs w:val="20"/>
          </w:rPr>
          <w:fldChar w:fldCharType="begin"/>
        </w:r>
        <w:r w:rsidRPr="00E32A9E">
          <w:rPr>
            <w:rFonts w:asciiTheme="minorHAnsi" w:hAnsiTheme="minorHAnsi"/>
            <w:sz w:val="20"/>
            <w:szCs w:val="20"/>
          </w:rPr>
          <w:instrText xml:space="preserve"> PAGE   \* MERGEFORMAT </w:instrText>
        </w:r>
        <w:r w:rsidRPr="00E32A9E">
          <w:rPr>
            <w:rFonts w:asciiTheme="minorHAnsi" w:hAnsiTheme="minorHAnsi"/>
            <w:sz w:val="20"/>
            <w:szCs w:val="20"/>
          </w:rPr>
          <w:fldChar w:fldCharType="separate"/>
        </w:r>
        <w:r w:rsidR="003D5EB9">
          <w:rPr>
            <w:rFonts w:asciiTheme="minorHAnsi" w:hAnsiTheme="minorHAnsi"/>
            <w:noProof/>
            <w:sz w:val="20"/>
            <w:szCs w:val="20"/>
          </w:rPr>
          <w:t>2</w:t>
        </w:r>
        <w:r w:rsidRPr="00E32A9E">
          <w:rPr>
            <w:rFonts w:asciiTheme="minorHAnsi" w:hAnsiTheme="minorHAnsi"/>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3029" w14:textId="60D1BC30" w:rsidR="002D0F78" w:rsidRPr="00724FA1" w:rsidRDefault="002D0F78" w:rsidP="00724FA1">
    <w:pPr>
      <w:pStyle w:val="Footer"/>
      <w:tabs>
        <w:tab w:val="clear" w:pos="8640"/>
        <w:tab w:val="right" w:pos="14175"/>
      </w:tabs>
      <w:rPr>
        <w:rFonts w:asciiTheme="minorHAnsi" w:hAnsiTheme="minorHAnsi"/>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BEFB2" w14:textId="77777777" w:rsidR="002D0F78" w:rsidRDefault="002D0F78">
      <w:r>
        <w:separator/>
      </w:r>
    </w:p>
  </w:footnote>
  <w:footnote w:type="continuationSeparator" w:id="0">
    <w:p w14:paraId="60195226" w14:textId="77777777" w:rsidR="002D0F78" w:rsidRDefault="002D0F78">
      <w:r>
        <w:continuationSeparator/>
      </w:r>
    </w:p>
  </w:footnote>
  <w:footnote w:id="1">
    <w:p w14:paraId="11C6992A" w14:textId="77777777" w:rsidR="002D0F78" w:rsidRPr="00DE2A8B" w:rsidRDefault="002D0F78" w:rsidP="002105E5">
      <w:pPr>
        <w:pStyle w:val="FootnoteText"/>
        <w:rPr>
          <w:rFonts w:asciiTheme="minorHAnsi" w:hAnsiTheme="minorHAnsi" w:cstheme="minorHAnsi"/>
        </w:rPr>
      </w:pPr>
      <w:r w:rsidRPr="00DE2A8B">
        <w:rPr>
          <w:rStyle w:val="FootnoteReference"/>
          <w:rFonts w:asciiTheme="minorHAnsi" w:hAnsiTheme="minorHAnsi" w:cstheme="minorHAnsi"/>
        </w:rPr>
        <w:footnoteRef/>
      </w:r>
      <w:r w:rsidRPr="00DE2A8B">
        <w:rPr>
          <w:rFonts w:asciiTheme="minorHAnsi" w:hAnsiTheme="minorHAnsi" w:cstheme="minorHAnsi"/>
        </w:rPr>
        <w:t xml:space="preserve"> </w:t>
      </w:r>
      <w:r>
        <w:rPr>
          <w:rFonts w:asciiTheme="minorHAnsi" w:hAnsiTheme="minorHAnsi" w:cstheme="minorHAnsi"/>
        </w:rPr>
        <w:t xml:space="preserve">Note: </w:t>
      </w:r>
      <w:r w:rsidRPr="00DE2A8B">
        <w:rPr>
          <w:rFonts w:asciiTheme="minorHAnsi" w:hAnsiTheme="minorHAnsi" w:cstheme="minorHAnsi"/>
          <w:color w:val="000000" w:themeColor="text1"/>
          <w:lang w:val="en-GB"/>
        </w:rPr>
        <w:t>The following questions are deleted because countries are already reporting on this elsewhere.</w:t>
      </w:r>
    </w:p>
  </w:footnote>
  <w:footnote w:id="2">
    <w:p w14:paraId="0AEE8AD2" w14:textId="77777777" w:rsidR="002D0F78" w:rsidRPr="006D3828" w:rsidRDefault="002D0F78" w:rsidP="002105E5">
      <w:pPr>
        <w:pStyle w:val="FootnoteText"/>
        <w:rPr>
          <w:rFonts w:asciiTheme="minorHAnsi" w:hAnsiTheme="minorHAnsi" w:cstheme="minorHAnsi"/>
          <w:lang w:val="en-GB"/>
        </w:rPr>
      </w:pPr>
      <w:r w:rsidRPr="006D3828">
        <w:rPr>
          <w:rStyle w:val="FootnoteReference"/>
          <w:rFonts w:asciiTheme="minorHAnsi" w:hAnsiTheme="minorHAnsi" w:cstheme="minorHAnsi"/>
        </w:rPr>
        <w:footnoteRef/>
      </w:r>
      <w:r w:rsidRPr="006D3828">
        <w:rPr>
          <w:rFonts w:asciiTheme="minorHAnsi" w:hAnsiTheme="minorHAnsi" w:cstheme="minorHAnsi"/>
        </w:rPr>
        <w:t xml:space="preserve"> Ecological character is the combination of the ecosystem components, processes and benefits/services that characterize the wetland at a given point in time.</w:t>
      </w:r>
    </w:p>
  </w:footnote>
  <w:footnote w:id="3">
    <w:p w14:paraId="7C50545B" w14:textId="77777777" w:rsidR="002D0F78" w:rsidRPr="0023788C" w:rsidRDefault="002D0F78" w:rsidP="002105E5">
      <w:pPr>
        <w:pStyle w:val="FootnoteText"/>
        <w:rPr>
          <w:rFonts w:asciiTheme="minorHAnsi" w:hAnsiTheme="minorHAnsi" w:cstheme="minorHAnsi"/>
          <w:lang w:val="en-GB"/>
        </w:rPr>
      </w:pPr>
      <w:r w:rsidRPr="0023788C">
        <w:rPr>
          <w:rStyle w:val="FootnoteReference"/>
          <w:rFonts w:asciiTheme="minorHAnsi" w:hAnsiTheme="minorHAnsi" w:cstheme="minorHAnsi"/>
        </w:rPr>
        <w:footnoteRef/>
      </w:r>
      <w:r w:rsidRPr="0023788C">
        <w:rPr>
          <w:rFonts w:asciiTheme="minorHAnsi" w:hAnsiTheme="minorHAnsi" w:cstheme="minorHAnsi"/>
        </w:rPr>
        <w:t xml:space="preserve"> </w:t>
      </w:r>
      <w:r>
        <w:rPr>
          <w:rFonts w:asciiTheme="minorHAnsi" w:hAnsiTheme="minorHAnsi" w:cstheme="minorHAnsi"/>
        </w:rPr>
        <w:t xml:space="preserve">Note: </w:t>
      </w:r>
      <w:r w:rsidRPr="0023788C">
        <w:rPr>
          <w:rFonts w:asciiTheme="minorHAnsi" w:hAnsiTheme="minorHAnsi" w:cstheme="minorHAnsi"/>
        </w:rPr>
        <w:t xml:space="preserve">The Secretariat </w:t>
      </w:r>
      <w:r>
        <w:rPr>
          <w:rFonts w:asciiTheme="minorHAnsi" w:hAnsiTheme="minorHAnsi" w:cstheme="minorHAnsi"/>
        </w:rPr>
        <w:t xml:space="preserve">suggests </w:t>
      </w:r>
      <w:r w:rsidRPr="0023788C">
        <w:rPr>
          <w:rFonts w:asciiTheme="minorHAnsi" w:hAnsiTheme="minorHAnsi" w:cstheme="minorHAnsi"/>
        </w:rPr>
        <w:t>to explore the SDG Indicator 6.6.1 data collected each triennium to calculate these changes.</w:t>
      </w:r>
    </w:p>
  </w:footnote>
  <w:footnote w:id="4">
    <w:p w14:paraId="30C11E7F" w14:textId="77777777" w:rsidR="002D0F78" w:rsidRPr="00707EBD" w:rsidRDefault="002D0F78" w:rsidP="002105E5">
      <w:pPr>
        <w:pStyle w:val="FootnoteText"/>
        <w:rPr>
          <w:rFonts w:asciiTheme="minorHAnsi" w:hAnsiTheme="minorHAnsi" w:cstheme="minorHAnsi"/>
          <w:lang w:val="en-GB"/>
        </w:rPr>
      </w:pPr>
      <w:r w:rsidRPr="00707EBD">
        <w:rPr>
          <w:rStyle w:val="FootnoteReference"/>
          <w:rFonts w:asciiTheme="minorHAnsi" w:hAnsiTheme="minorHAnsi" w:cstheme="minorHAnsi"/>
        </w:rPr>
        <w:footnoteRef/>
      </w:r>
      <w:r w:rsidRPr="00707EBD">
        <w:rPr>
          <w:rFonts w:asciiTheme="minorHAnsi" w:hAnsiTheme="minorHAnsi" w:cstheme="minorHAnsi"/>
        </w:rPr>
        <w:t xml:space="preserve"> The IOPs are: BirdLife International, the International Water Management Institute (IWMI), IUCN (International Union for Conservation of Nature), Wetlands International, WWF and Wildfowl &amp; Wetland Trust (WWT).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1039" w14:textId="65576BC6" w:rsidR="003D5EB9" w:rsidRDefault="003D5EB9" w:rsidP="003D5EB9">
    <w:pPr>
      <w:pStyle w:val="Header"/>
      <w:tabs>
        <w:tab w:val="clear" w:pos="4320"/>
        <w:tab w:val="clear" w:pos="8640"/>
        <w:tab w:val="left" w:pos="82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910EA"/>
    <w:multiLevelType w:val="hybridMultilevel"/>
    <w:tmpl w:val="0C44E35E"/>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C4334E"/>
    <w:multiLevelType w:val="hybridMultilevel"/>
    <w:tmpl w:val="5798EC10"/>
    <w:lvl w:ilvl="0" w:tplc="0809000F">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D7CD6"/>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093127"/>
    <w:multiLevelType w:val="hybridMultilevel"/>
    <w:tmpl w:val="CF7C4D88"/>
    <w:lvl w:ilvl="0" w:tplc="B8C62C9C">
      <w:start w:val="22"/>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3D0DA0"/>
    <w:multiLevelType w:val="hybridMultilevel"/>
    <w:tmpl w:val="C144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D6AB8"/>
    <w:multiLevelType w:val="hybridMultilevel"/>
    <w:tmpl w:val="64EADCE6"/>
    <w:lvl w:ilvl="0" w:tplc="F2BCC0FE">
      <w:start w:val="1"/>
      <w:numFmt w:val="lowerRoman"/>
      <w:lvlText w:val="%1)"/>
      <w:lvlJc w:val="left"/>
      <w:pPr>
        <w:ind w:left="1287" w:hanging="720"/>
      </w:pPr>
      <w:rPr>
        <w:rFonts w:cs="Garamond"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B4A0D87"/>
    <w:multiLevelType w:val="hybridMultilevel"/>
    <w:tmpl w:val="33408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2B14F3"/>
    <w:multiLevelType w:val="hybridMultilevel"/>
    <w:tmpl w:val="5AA4D6D6"/>
    <w:lvl w:ilvl="0" w:tplc="6C8CD78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96D56"/>
    <w:multiLevelType w:val="hybridMultilevel"/>
    <w:tmpl w:val="BB60C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72C8D"/>
    <w:multiLevelType w:val="hybridMultilevel"/>
    <w:tmpl w:val="A128F7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FB3115D"/>
    <w:multiLevelType w:val="hybridMultilevel"/>
    <w:tmpl w:val="8B3C1808"/>
    <w:lvl w:ilvl="0" w:tplc="7234ABE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171E5"/>
    <w:multiLevelType w:val="hybridMultilevel"/>
    <w:tmpl w:val="BCE2B3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F2533C"/>
    <w:multiLevelType w:val="hybridMultilevel"/>
    <w:tmpl w:val="609469E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9F0B6D"/>
    <w:multiLevelType w:val="hybridMultilevel"/>
    <w:tmpl w:val="61D0E532"/>
    <w:lvl w:ilvl="0" w:tplc="1CF437F6">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AA3C67"/>
    <w:multiLevelType w:val="hybridMultilevel"/>
    <w:tmpl w:val="04D254D6"/>
    <w:lvl w:ilvl="0" w:tplc="04090017">
      <w:start w:val="1"/>
      <w:numFmt w:val="lowerLetter"/>
      <w:lvlText w:val="%1)"/>
      <w:lvlJc w:val="left"/>
      <w:pPr>
        <w:ind w:left="645" w:hanging="360"/>
      </w:pPr>
      <w:rPr>
        <w:rFont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5B0C3601"/>
    <w:multiLevelType w:val="hybridMultilevel"/>
    <w:tmpl w:val="201069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4E6A7A"/>
    <w:multiLevelType w:val="hybridMultilevel"/>
    <w:tmpl w:val="30BA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A503E6"/>
    <w:multiLevelType w:val="hybridMultilevel"/>
    <w:tmpl w:val="F6ACD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D659E9"/>
    <w:multiLevelType w:val="hybridMultilevel"/>
    <w:tmpl w:val="8578EB90"/>
    <w:lvl w:ilvl="0" w:tplc="9C5E4DEC">
      <w:start w:val="1"/>
      <w:numFmt w:val="lowerRoman"/>
      <w:lvlText w:val="%1)"/>
      <w:lvlJc w:val="left"/>
      <w:pPr>
        <w:ind w:left="1080" w:hanging="720"/>
      </w:pPr>
      <w:rPr>
        <w:rFonts w:asciiTheme="minorHAnsi" w:hAnsiTheme="minorHAnsi"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326D96"/>
    <w:multiLevelType w:val="hybridMultilevel"/>
    <w:tmpl w:val="A560C0EE"/>
    <w:lvl w:ilvl="0" w:tplc="E84070E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17F6808"/>
    <w:multiLevelType w:val="hybridMultilevel"/>
    <w:tmpl w:val="BFFA8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D13F2"/>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8844294"/>
    <w:multiLevelType w:val="hybridMultilevel"/>
    <w:tmpl w:val="FF0CFD80"/>
    <w:lvl w:ilvl="0" w:tplc="E2324394">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
  </w:num>
  <w:num w:numId="4">
    <w:abstractNumId w:val="24"/>
  </w:num>
  <w:num w:numId="5">
    <w:abstractNumId w:val="9"/>
  </w:num>
  <w:num w:numId="6">
    <w:abstractNumId w:val="0"/>
  </w:num>
  <w:num w:numId="7">
    <w:abstractNumId w:val="2"/>
  </w:num>
  <w:num w:numId="8">
    <w:abstractNumId w:val="7"/>
  </w:num>
  <w:num w:numId="9">
    <w:abstractNumId w:val="8"/>
  </w:num>
  <w:num w:numId="10">
    <w:abstractNumId w:val="25"/>
  </w:num>
  <w:num w:numId="11">
    <w:abstractNumId w:val="6"/>
  </w:num>
  <w:num w:numId="12">
    <w:abstractNumId w:val="19"/>
  </w:num>
  <w:num w:numId="13">
    <w:abstractNumId w:val="21"/>
  </w:num>
  <w:num w:numId="14">
    <w:abstractNumId w:val="20"/>
  </w:num>
  <w:num w:numId="15">
    <w:abstractNumId w:val="14"/>
  </w:num>
  <w:num w:numId="16">
    <w:abstractNumId w:val="4"/>
  </w:num>
  <w:num w:numId="17">
    <w:abstractNumId w:val="11"/>
  </w:num>
  <w:num w:numId="18">
    <w:abstractNumId w:val="5"/>
  </w:num>
  <w:num w:numId="19">
    <w:abstractNumId w:val="17"/>
  </w:num>
  <w:num w:numId="20">
    <w:abstractNumId w:val="12"/>
  </w:num>
  <w:num w:numId="21">
    <w:abstractNumId w:val="1"/>
  </w:num>
  <w:num w:numId="22">
    <w:abstractNumId w:val="16"/>
  </w:num>
  <w:num w:numId="23">
    <w:abstractNumId w:val="22"/>
  </w:num>
  <w:num w:numId="24">
    <w:abstractNumId w:val="10"/>
  </w:num>
  <w:num w:numId="25">
    <w:abstractNumId w:val="23"/>
  </w:num>
  <w:num w:numId="26">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JISUH Zebedee">
    <w15:presenceInfo w15:providerId="AD" w15:userId="S-1-5-21-131357108-2042966578-17523355-20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4097">
      <o:colormru v:ext="edit" colors="#ff9,#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zMDUyMTMzMbewMDJV0lEKTi0uzszPAykwtqwFANcVASAtAAAA"/>
  </w:docVars>
  <w:rsids>
    <w:rsidRoot w:val="00E72DC8"/>
    <w:rsid w:val="00000BAC"/>
    <w:rsid w:val="000016F0"/>
    <w:rsid w:val="000018FB"/>
    <w:rsid w:val="00001FFC"/>
    <w:rsid w:val="00002447"/>
    <w:rsid w:val="00003C6C"/>
    <w:rsid w:val="00003DA7"/>
    <w:rsid w:val="00005B5E"/>
    <w:rsid w:val="00006038"/>
    <w:rsid w:val="00006087"/>
    <w:rsid w:val="00006CCC"/>
    <w:rsid w:val="00006F63"/>
    <w:rsid w:val="00007FE0"/>
    <w:rsid w:val="00010375"/>
    <w:rsid w:val="00011891"/>
    <w:rsid w:val="00014F42"/>
    <w:rsid w:val="00015195"/>
    <w:rsid w:val="0001521F"/>
    <w:rsid w:val="000163A6"/>
    <w:rsid w:val="000167C2"/>
    <w:rsid w:val="00017AD1"/>
    <w:rsid w:val="00020E92"/>
    <w:rsid w:val="00021EB2"/>
    <w:rsid w:val="000227AF"/>
    <w:rsid w:val="00022BFC"/>
    <w:rsid w:val="00022D2F"/>
    <w:rsid w:val="00022DA0"/>
    <w:rsid w:val="00023737"/>
    <w:rsid w:val="00023CDE"/>
    <w:rsid w:val="00024BCF"/>
    <w:rsid w:val="00025186"/>
    <w:rsid w:val="000270A4"/>
    <w:rsid w:val="0002795E"/>
    <w:rsid w:val="00030355"/>
    <w:rsid w:val="00030CD0"/>
    <w:rsid w:val="000331A8"/>
    <w:rsid w:val="00033424"/>
    <w:rsid w:val="00033A31"/>
    <w:rsid w:val="00036981"/>
    <w:rsid w:val="000369F6"/>
    <w:rsid w:val="00037054"/>
    <w:rsid w:val="000374C7"/>
    <w:rsid w:val="00037EF1"/>
    <w:rsid w:val="000402B8"/>
    <w:rsid w:val="00040883"/>
    <w:rsid w:val="00040D73"/>
    <w:rsid w:val="00041900"/>
    <w:rsid w:val="0004232D"/>
    <w:rsid w:val="000424A0"/>
    <w:rsid w:val="000446D4"/>
    <w:rsid w:val="00044E22"/>
    <w:rsid w:val="0004512E"/>
    <w:rsid w:val="000452F1"/>
    <w:rsid w:val="000455E9"/>
    <w:rsid w:val="000467EC"/>
    <w:rsid w:val="00047947"/>
    <w:rsid w:val="00047CF6"/>
    <w:rsid w:val="00051653"/>
    <w:rsid w:val="000525D1"/>
    <w:rsid w:val="00052E93"/>
    <w:rsid w:val="00053286"/>
    <w:rsid w:val="00054696"/>
    <w:rsid w:val="00054A91"/>
    <w:rsid w:val="000550E8"/>
    <w:rsid w:val="00056F04"/>
    <w:rsid w:val="00056F18"/>
    <w:rsid w:val="0005715C"/>
    <w:rsid w:val="00057CDC"/>
    <w:rsid w:val="0006028A"/>
    <w:rsid w:val="00061066"/>
    <w:rsid w:val="00061538"/>
    <w:rsid w:val="000636BA"/>
    <w:rsid w:val="00063A55"/>
    <w:rsid w:val="000642CE"/>
    <w:rsid w:val="0006434B"/>
    <w:rsid w:val="00064D2E"/>
    <w:rsid w:val="00065DE1"/>
    <w:rsid w:val="00066B2E"/>
    <w:rsid w:val="000670CB"/>
    <w:rsid w:val="0006778D"/>
    <w:rsid w:val="00070356"/>
    <w:rsid w:val="0007280E"/>
    <w:rsid w:val="00072B67"/>
    <w:rsid w:val="00073698"/>
    <w:rsid w:val="00074F5F"/>
    <w:rsid w:val="0007579F"/>
    <w:rsid w:val="00075AB4"/>
    <w:rsid w:val="000801C2"/>
    <w:rsid w:val="000808F3"/>
    <w:rsid w:val="0008158A"/>
    <w:rsid w:val="00084109"/>
    <w:rsid w:val="000843FE"/>
    <w:rsid w:val="00084939"/>
    <w:rsid w:val="00085746"/>
    <w:rsid w:val="00090CED"/>
    <w:rsid w:val="00091F5B"/>
    <w:rsid w:val="00094345"/>
    <w:rsid w:val="00095681"/>
    <w:rsid w:val="000965FB"/>
    <w:rsid w:val="00096B25"/>
    <w:rsid w:val="00097DA5"/>
    <w:rsid w:val="000A3DCF"/>
    <w:rsid w:val="000A4187"/>
    <w:rsid w:val="000A433B"/>
    <w:rsid w:val="000A5625"/>
    <w:rsid w:val="000A5A98"/>
    <w:rsid w:val="000A6F7C"/>
    <w:rsid w:val="000A70C9"/>
    <w:rsid w:val="000B02A6"/>
    <w:rsid w:val="000B0D14"/>
    <w:rsid w:val="000B1162"/>
    <w:rsid w:val="000B16CF"/>
    <w:rsid w:val="000B1FD7"/>
    <w:rsid w:val="000B2577"/>
    <w:rsid w:val="000B2E48"/>
    <w:rsid w:val="000B32D8"/>
    <w:rsid w:val="000B3EBA"/>
    <w:rsid w:val="000B656C"/>
    <w:rsid w:val="000B74EC"/>
    <w:rsid w:val="000C14B5"/>
    <w:rsid w:val="000C16BB"/>
    <w:rsid w:val="000C16E7"/>
    <w:rsid w:val="000C183D"/>
    <w:rsid w:val="000C2B20"/>
    <w:rsid w:val="000C3926"/>
    <w:rsid w:val="000C3AC8"/>
    <w:rsid w:val="000C400F"/>
    <w:rsid w:val="000C6091"/>
    <w:rsid w:val="000C76C5"/>
    <w:rsid w:val="000D0319"/>
    <w:rsid w:val="000D0E14"/>
    <w:rsid w:val="000D1580"/>
    <w:rsid w:val="000D1CCA"/>
    <w:rsid w:val="000D1D5C"/>
    <w:rsid w:val="000D20AA"/>
    <w:rsid w:val="000D286B"/>
    <w:rsid w:val="000D58F0"/>
    <w:rsid w:val="000D5B5B"/>
    <w:rsid w:val="000D6497"/>
    <w:rsid w:val="000D72B1"/>
    <w:rsid w:val="000E00C6"/>
    <w:rsid w:val="000E4360"/>
    <w:rsid w:val="000E4C46"/>
    <w:rsid w:val="000E54CC"/>
    <w:rsid w:val="000E6694"/>
    <w:rsid w:val="000E7363"/>
    <w:rsid w:val="000F24CE"/>
    <w:rsid w:val="000F2AEE"/>
    <w:rsid w:val="000F4C76"/>
    <w:rsid w:val="000F6599"/>
    <w:rsid w:val="000F72CE"/>
    <w:rsid w:val="000F7479"/>
    <w:rsid w:val="00100EBD"/>
    <w:rsid w:val="00100EC2"/>
    <w:rsid w:val="00101556"/>
    <w:rsid w:val="001015A1"/>
    <w:rsid w:val="00102788"/>
    <w:rsid w:val="00103280"/>
    <w:rsid w:val="00103703"/>
    <w:rsid w:val="00104599"/>
    <w:rsid w:val="00105346"/>
    <w:rsid w:val="00105A6F"/>
    <w:rsid w:val="00106565"/>
    <w:rsid w:val="001075EB"/>
    <w:rsid w:val="00107AB9"/>
    <w:rsid w:val="00107DC9"/>
    <w:rsid w:val="0011003A"/>
    <w:rsid w:val="00110705"/>
    <w:rsid w:val="001120B1"/>
    <w:rsid w:val="001128C8"/>
    <w:rsid w:val="00112CE1"/>
    <w:rsid w:val="00113AE0"/>
    <w:rsid w:val="00115510"/>
    <w:rsid w:val="00116114"/>
    <w:rsid w:val="00116464"/>
    <w:rsid w:val="0011741C"/>
    <w:rsid w:val="001174B1"/>
    <w:rsid w:val="0012056F"/>
    <w:rsid w:val="001207E6"/>
    <w:rsid w:val="00120897"/>
    <w:rsid w:val="00120E1C"/>
    <w:rsid w:val="00121D42"/>
    <w:rsid w:val="00123656"/>
    <w:rsid w:val="0012379A"/>
    <w:rsid w:val="00123972"/>
    <w:rsid w:val="00123994"/>
    <w:rsid w:val="001239B0"/>
    <w:rsid w:val="001243EB"/>
    <w:rsid w:val="00124606"/>
    <w:rsid w:val="00124D72"/>
    <w:rsid w:val="001259F6"/>
    <w:rsid w:val="00130A5E"/>
    <w:rsid w:val="00131F0D"/>
    <w:rsid w:val="00132206"/>
    <w:rsid w:val="0013236E"/>
    <w:rsid w:val="001327F7"/>
    <w:rsid w:val="0013361C"/>
    <w:rsid w:val="0013496F"/>
    <w:rsid w:val="00134F95"/>
    <w:rsid w:val="00135091"/>
    <w:rsid w:val="00136C9B"/>
    <w:rsid w:val="00137981"/>
    <w:rsid w:val="0014131E"/>
    <w:rsid w:val="00142445"/>
    <w:rsid w:val="00142877"/>
    <w:rsid w:val="00142E5F"/>
    <w:rsid w:val="001454E6"/>
    <w:rsid w:val="00145AC8"/>
    <w:rsid w:val="00145D8C"/>
    <w:rsid w:val="00147132"/>
    <w:rsid w:val="0014780A"/>
    <w:rsid w:val="001530FF"/>
    <w:rsid w:val="00155FDB"/>
    <w:rsid w:val="0015744E"/>
    <w:rsid w:val="001576C5"/>
    <w:rsid w:val="001607B1"/>
    <w:rsid w:val="00160D92"/>
    <w:rsid w:val="0016196A"/>
    <w:rsid w:val="00161977"/>
    <w:rsid w:val="0016267C"/>
    <w:rsid w:val="0016293D"/>
    <w:rsid w:val="00162A4C"/>
    <w:rsid w:val="00162A98"/>
    <w:rsid w:val="00163C3F"/>
    <w:rsid w:val="001647AC"/>
    <w:rsid w:val="00164AA8"/>
    <w:rsid w:val="001678F9"/>
    <w:rsid w:val="00170148"/>
    <w:rsid w:val="00173465"/>
    <w:rsid w:val="00173EEA"/>
    <w:rsid w:val="001740EC"/>
    <w:rsid w:val="00175EA7"/>
    <w:rsid w:val="0017783E"/>
    <w:rsid w:val="00177DB4"/>
    <w:rsid w:val="00177EA3"/>
    <w:rsid w:val="0018058F"/>
    <w:rsid w:val="001813C0"/>
    <w:rsid w:val="0018347B"/>
    <w:rsid w:val="00183AD8"/>
    <w:rsid w:val="00183B5C"/>
    <w:rsid w:val="00183C41"/>
    <w:rsid w:val="0018686F"/>
    <w:rsid w:val="0018738F"/>
    <w:rsid w:val="00187F01"/>
    <w:rsid w:val="00190299"/>
    <w:rsid w:val="00190994"/>
    <w:rsid w:val="00193128"/>
    <w:rsid w:val="001949F6"/>
    <w:rsid w:val="00194D61"/>
    <w:rsid w:val="0019621C"/>
    <w:rsid w:val="00196D3F"/>
    <w:rsid w:val="00196E04"/>
    <w:rsid w:val="00197037"/>
    <w:rsid w:val="001A0058"/>
    <w:rsid w:val="001A0065"/>
    <w:rsid w:val="001A0F81"/>
    <w:rsid w:val="001A1455"/>
    <w:rsid w:val="001A1E34"/>
    <w:rsid w:val="001A2D63"/>
    <w:rsid w:val="001A3854"/>
    <w:rsid w:val="001A43EB"/>
    <w:rsid w:val="001A4BBC"/>
    <w:rsid w:val="001A56E7"/>
    <w:rsid w:val="001A5F35"/>
    <w:rsid w:val="001A7CC6"/>
    <w:rsid w:val="001A7CD4"/>
    <w:rsid w:val="001B0292"/>
    <w:rsid w:val="001B155B"/>
    <w:rsid w:val="001B31D3"/>
    <w:rsid w:val="001B3546"/>
    <w:rsid w:val="001B39AE"/>
    <w:rsid w:val="001B4ACB"/>
    <w:rsid w:val="001B4E0C"/>
    <w:rsid w:val="001B5D77"/>
    <w:rsid w:val="001B75D2"/>
    <w:rsid w:val="001C0383"/>
    <w:rsid w:val="001C1363"/>
    <w:rsid w:val="001C19BF"/>
    <w:rsid w:val="001C2559"/>
    <w:rsid w:val="001C3055"/>
    <w:rsid w:val="001C392F"/>
    <w:rsid w:val="001C3F6E"/>
    <w:rsid w:val="001C4B27"/>
    <w:rsid w:val="001C512D"/>
    <w:rsid w:val="001C6360"/>
    <w:rsid w:val="001C663D"/>
    <w:rsid w:val="001C7DFF"/>
    <w:rsid w:val="001D1B82"/>
    <w:rsid w:val="001D2345"/>
    <w:rsid w:val="001D2645"/>
    <w:rsid w:val="001D27B9"/>
    <w:rsid w:val="001D41E3"/>
    <w:rsid w:val="001D5639"/>
    <w:rsid w:val="001D5B3A"/>
    <w:rsid w:val="001D65BE"/>
    <w:rsid w:val="001D73F7"/>
    <w:rsid w:val="001E1363"/>
    <w:rsid w:val="001E21D1"/>
    <w:rsid w:val="001E3CBA"/>
    <w:rsid w:val="001E4B25"/>
    <w:rsid w:val="001E6992"/>
    <w:rsid w:val="001E6D20"/>
    <w:rsid w:val="001E7AAE"/>
    <w:rsid w:val="001E7EA6"/>
    <w:rsid w:val="001E7F6D"/>
    <w:rsid w:val="001F0357"/>
    <w:rsid w:val="001F0A74"/>
    <w:rsid w:val="001F1D7E"/>
    <w:rsid w:val="001F2EE9"/>
    <w:rsid w:val="001F4466"/>
    <w:rsid w:val="001F47AD"/>
    <w:rsid w:val="001F47E9"/>
    <w:rsid w:val="001F55E0"/>
    <w:rsid w:val="001F65D8"/>
    <w:rsid w:val="001F6DFC"/>
    <w:rsid w:val="001F79C2"/>
    <w:rsid w:val="00200268"/>
    <w:rsid w:val="00201DFA"/>
    <w:rsid w:val="0020210D"/>
    <w:rsid w:val="00202B7D"/>
    <w:rsid w:val="00202DD4"/>
    <w:rsid w:val="00203160"/>
    <w:rsid w:val="00203679"/>
    <w:rsid w:val="0020438C"/>
    <w:rsid w:val="00205987"/>
    <w:rsid w:val="00206464"/>
    <w:rsid w:val="002067CE"/>
    <w:rsid w:val="00207388"/>
    <w:rsid w:val="0021021A"/>
    <w:rsid w:val="002105E5"/>
    <w:rsid w:val="00211EB1"/>
    <w:rsid w:val="00213985"/>
    <w:rsid w:val="00213F98"/>
    <w:rsid w:val="0021500A"/>
    <w:rsid w:val="00215581"/>
    <w:rsid w:val="00215910"/>
    <w:rsid w:val="002161A0"/>
    <w:rsid w:val="00216D25"/>
    <w:rsid w:val="00217D65"/>
    <w:rsid w:val="00220A73"/>
    <w:rsid w:val="0022157F"/>
    <w:rsid w:val="0022260C"/>
    <w:rsid w:val="002229C7"/>
    <w:rsid w:val="00224197"/>
    <w:rsid w:val="00224ECB"/>
    <w:rsid w:val="00225CFB"/>
    <w:rsid w:val="00226F5C"/>
    <w:rsid w:val="00230E5D"/>
    <w:rsid w:val="00231502"/>
    <w:rsid w:val="0023201E"/>
    <w:rsid w:val="00232E4D"/>
    <w:rsid w:val="0023515A"/>
    <w:rsid w:val="0023526D"/>
    <w:rsid w:val="0023540A"/>
    <w:rsid w:val="00235C16"/>
    <w:rsid w:val="0023672D"/>
    <w:rsid w:val="00240F47"/>
    <w:rsid w:val="0024119A"/>
    <w:rsid w:val="002413D9"/>
    <w:rsid w:val="00241912"/>
    <w:rsid w:val="002419A6"/>
    <w:rsid w:val="00241EA6"/>
    <w:rsid w:val="00242865"/>
    <w:rsid w:val="00242AFD"/>
    <w:rsid w:val="00242D2F"/>
    <w:rsid w:val="002431F1"/>
    <w:rsid w:val="00243634"/>
    <w:rsid w:val="0024566D"/>
    <w:rsid w:val="00246461"/>
    <w:rsid w:val="0024670F"/>
    <w:rsid w:val="00246A89"/>
    <w:rsid w:val="0024766B"/>
    <w:rsid w:val="00247CCD"/>
    <w:rsid w:val="00247E63"/>
    <w:rsid w:val="00250482"/>
    <w:rsid w:val="002507F0"/>
    <w:rsid w:val="002508C0"/>
    <w:rsid w:val="002514A0"/>
    <w:rsid w:val="00252C69"/>
    <w:rsid w:val="00253C76"/>
    <w:rsid w:val="00254177"/>
    <w:rsid w:val="00254441"/>
    <w:rsid w:val="00254FA1"/>
    <w:rsid w:val="00257669"/>
    <w:rsid w:val="00257911"/>
    <w:rsid w:val="002601B7"/>
    <w:rsid w:val="00262B9C"/>
    <w:rsid w:val="00262D37"/>
    <w:rsid w:val="00262FA2"/>
    <w:rsid w:val="00263D4D"/>
    <w:rsid w:val="0026420B"/>
    <w:rsid w:val="0026488C"/>
    <w:rsid w:val="00265449"/>
    <w:rsid w:val="00265B8C"/>
    <w:rsid w:val="00266535"/>
    <w:rsid w:val="00266A7F"/>
    <w:rsid w:val="00266EA9"/>
    <w:rsid w:val="002702AC"/>
    <w:rsid w:val="00270FEF"/>
    <w:rsid w:val="00271306"/>
    <w:rsid w:val="00271DF0"/>
    <w:rsid w:val="00272653"/>
    <w:rsid w:val="002728AC"/>
    <w:rsid w:val="00272AB9"/>
    <w:rsid w:val="00273378"/>
    <w:rsid w:val="0027364A"/>
    <w:rsid w:val="00273AE4"/>
    <w:rsid w:val="00274CFB"/>
    <w:rsid w:val="002777F5"/>
    <w:rsid w:val="00280124"/>
    <w:rsid w:val="0028219E"/>
    <w:rsid w:val="0028228E"/>
    <w:rsid w:val="0028233F"/>
    <w:rsid w:val="0028307D"/>
    <w:rsid w:val="002876AD"/>
    <w:rsid w:val="002913AB"/>
    <w:rsid w:val="00291CBE"/>
    <w:rsid w:val="002928E8"/>
    <w:rsid w:val="00292D67"/>
    <w:rsid w:val="00292DA9"/>
    <w:rsid w:val="00293C2C"/>
    <w:rsid w:val="00294325"/>
    <w:rsid w:val="002946F5"/>
    <w:rsid w:val="002961CC"/>
    <w:rsid w:val="00296A01"/>
    <w:rsid w:val="00296BAF"/>
    <w:rsid w:val="00297C83"/>
    <w:rsid w:val="002A0B7E"/>
    <w:rsid w:val="002A10AC"/>
    <w:rsid w:val="002A2879"/>
    <w:rsid w:val="002A4312"/>
    <w:rsid w:val="002A4D33"/>
    <w:rsid w:val="002A4E26"/>
    <w:rsid w:val="002A5955"/>
    <w:rsid w:val="002A7406"/>
    <w:rsid w:val="002A75FF"/>
    <w:rsid w:val="002A774E"/>
    <w:rsid w:val="002A7D0C"/>
    <w:rsid w:val="002A7E82"/>
    <w:rsid w:val="002B0009"/>
    <w:rsid w:val="002B079E"/>
    <w:rsid w:val="002B1805"/>
    <w:rsid w:val="002B34F1"/>
    <w:rsid w:val="002B3D34"/>
    <w:rsid w:val="002B4648"/>
    <w:rsid w:val="002B5126"/>
    <w:rsid w:val="002C215C"/>
    <w:rsid w:val="002C21E5"/>
    <w:rsid w:val="002C2586"/>
    <w:rsid w:val="002C33F6"/>
    <w:rsid w:val="002C3914"/>
    <w:rsid w:val="002C43BF"/>
    <w:rsid w:val="002C4D3E"/>
    <w:rsid w:val="002C657B"/>
    <w:rsid w:val="002C6A13"/>
    <w:rsid w:val="002C7BAA"/>
    <w:rsid w:val="002D0E9C"/>
    <w:rsid w:val="002D0F78"/>
    <w:rsid w:val="002D17D9"/>
    <w:rsid w:val="002D3C15"/>
    <w:rsid w:val="002D447C"/>
    <w:rsid w:val="002D72C0"/>
    <w:rsid w:val="002D7F9D"/>
    <w:rsid w:val="002E03E6"/>
    <w:rsid w:val="002E1277"/>
    <w:rsid w:val="002E1AE8"/>
    <w:rsid w:val="002E1B23"/>
    <w:rsid w:val="002E2A3A"/>
    <w:rsid w:val="002E3C65"/>
    <w:rsid w:val="002E5184"/>
    <w:rsid w:val="002E719A"/>
    <w:rsid w:val="002E73B3"/>
    <w:rsid w:val="002E74E5"/>
    <w:rsid w:val="002F0A55"/>
    <w:rsid w:val="002F23B2"/>
    <w:rsid w:val="002F2D99"/>
    <w:rsid w:val="002F37D0"/>
    <w:rsid w:val="002F4C8D"/>
    <w:rsid w:val="002F4C9F"/>
    <w:rsid w:val="002F4CD0"/>
    <w:rsid w:val="002F4F55"/>
    <w:rsid w:val="002F75D7"/>
    <w:rsid w:val="00300348"/>
    <w:rsid w:val="003018BD"/>
    <w:rsid w:val="00301DE1"/>
    <w:rsid w:val="00302C29"/>
    <w:rsid w:val="00303574"/>
    <w:rsid w:val="0030358E"/>
    <w:rsid w:val="00303A81"/>
    <w:rsid w:val="00304644"/>
    <w:rsid w:val="003048D0"/>
    <w:rsid w:val="003051BB"/>
    <w:rsid w:val="0030776A"/>
    <w:rsid w:val="00307BA4"/>
    <w:rsid w:val="003100FA"/>
    <w:rsid w:val="0031085C"/>
    <w:rsid w:val="0031138E"/>
    <w:rsid w:val="00313D59"/>
    <w:rsid w:val="00313DA9"/>
    <w:rsid w:val="003142BB"/>
    <w:rsid w:val="00315971"/>
    <w:rsid w:val="00316350"/>
    <w:rsid w:val="00316642"/>
    <w:rsid w:val="00320BD3"/>
    <w:rsid w:val="003211CE"/>
    <w:rsid w:val="003213DC"/>
    <w:rsid w:val="00321937"/>
    <w:rsid w:val="00321943"/>
    <w:rsid w:val="00322439"/>
    <w:rsid w:val="00323453"/>
    <w:rsid w:val="00324154"/>
    <w:rsid w:val="003253BA"/>
    <w:rsid w:val="0033043D"/>
    <w:rsid w:val="00330FA9"/>
    <w:rsid w:val="00331212"/>
    <w:rsid w:val="00332232"/>
    <w:rsid w:val="00332E3A"/>
    <w:rsid w:val="003331A9"/>
    <w:rsid w:val="00333AC5"/>
    <w:rsid w:val="00333DD8"/>
    <w:rsid w:val="0033548F"/>
    <w:rsid w:val="003371CE"/>
    <w:rsid w:val="0033733F"/>
    <w:rsid w:val="00337D45"/>
    <w:rsid w:val="00340113"/>
    <w:rsid w:val="003413A6"/>
    <w:rsid w:val="0034423D"/>
    <w:rsid w:val="0034509F"/>
    <w:rsid w:val="00346580"/>
    <w:rsid w:val="00346C96"/>
    <w:rsid w:val="00347FDB"/>
    <w:rsid w:val="00350025"/>
    <w:rsid w:val="00350270"/>
    <w:rsid w:val="003502BE"/>
    <w:rsid w:val="003504BA"/>
    <w:rsid w:val="0035083D"/>
    <w:rsid w:val="003510B2"/>
    <w:rsid w:val="003525AE"/>
    <w:rsid w:val="0035658E"/>
    <w:rsid w:val="003573A9"/>
    <w:rsid w:val="0036009A"/>
    <w:rsid w:val="003609A1"/>
    <w:rsid w:val="00360E93"/>
    <w:rsid w:val="00361212"/>
    <w:rsid w:val="0036164B"/>
    <w:rsid w:val="00362059"/>
    <w:rsid w:val="0036228C"/>
    <w:rsid w:val="003640AD"/>
    <w:rsid w:val="00364F64"/>
    <w:rsid w:val="0036753B"/>
    <w:rsid w:val="003676B0"/>
    <w:rsid w:val="00370D91"/>
    <w:rsid w:val="00372810"/>
    <w:rsid w:val="00372F32"/>
    <w:rsid w:val="00374DCB"/>
    <w:rsid w:val="00376BA4"/>
    <w:rsid w:val="00377A56"/>
    <w:rsid w:val="003818CD"/>
    <w:rsid w:val="00381E1A"/>
    <w:rsid w:val="00381E95"/>
    <w:rsid w:val="003822F3"/>
    <w:rsid w:val="0038258A"/>
    <w:rsid w:val="00384490"/>
    <w:rsid w:val="003847D6"/>
    <w:rsid w:val="003863B5"/>
    <w:rsid w:val="00387ADE"/>
    <w:rsid w:val="00390282"/>
    <w:rsid w:val="00390768"/>
    <w:rsid w:val="0039095E"/>
    <w:rsid w:val="003929B0"/>
    <w:rsid w:val="00392FB2"/>
    <w:rsid w:val="003955F0"/>
    <w:rsid w:val="00395D29"/>
    <w:rsid w:val="00395FC3"/>
    <w:rsid w:val="003A0BB9"/>
    <w:rsid w:val="003A112B"/>
    <w:rsid w:val="003A19BC"/>
    <w:rsid w:val="003A2079"/>
    <w:rsid w:val="003A269D"/>
    <w:rsid w:val="003A3F61"/>
    <w:rsid w:val="003A4A26"/>
    <w:rsid w:val="003A5660"/>
    <w:rsid w:val="003A5E96"/>
    <w:rsid w:val="003A7227"/>
    <w:rsid w:val="003A7DC9"/>
    <w:rsid w:val="003B10E0"/>
    <w:rsid w:val="003B15D9"/>
    <w:rsid w:val="003B1A70"/>
    <w:rsid w:val="003B2A2A"/>
    <w:rsid w:val="003B2BBE"/>
    <w:rsid w:val="003B3477"/>
    <w:rsid w:val="003B3716"/>
    <w:rsid w:val="003B3E75"/>
    <w:rsid w:val="003B4DB9"/>
    <w:rsid w:val="003B5D0F"/>
    <w:rsid w:val="003B63A9"/>
    <w:rsid w:val="003B63DD"/>
    <w:rsid w:val="003B65CF"/>
    <w:rsid w:val="003B667A"/>
    <w:rsid w:val="003C0058"/>
    <w:rsid w:val="003C0D6C"/>
    <w:rsid w:val="003C1185"/>
    <w:rsid w:val="003C19D6"/>
    <w:rsid w:val="003C206E"/>
    <w:rsid w:val="003C2669"/>
    <w:rsid w:val="003C4E10"/>
    <w:rsid w:val="003C55BA"/>
    <w:rsid w:val="003C630B"/>
    <w:rsid w:val="003C64DD"/>
    <w:rsid w:val="003C64F0"/>
    <w:rsid w:val="003C660B"/>
    <w:rsid w:val="003C790E"/>
    <w:rsid w:val="003D2355"/>
    <w:rsid w:val="003D3118"/>
    <w:rsid w:val="003D3B42"/>
    <w:rsid w:val="003D4E95"/>
    <w:rsid w:val="003D5DF8"/>
    <w:rsid w:val="003D5EB9"/>
    <w:rsid w:val="003D62FA"/>
    <w:rsid w:val="003D658B"/>
    <w:rsid w:val="003D7B92"/>
    <w:rsid w:val="003E023D"/>
    <w:rsid w:val="003E0B38"/>
    <w:rsid w:val="003E139A"/>
    <w:rsid w:val="003E172C"/>
    <w:rsid w:val="003E2E52"/>
    <w:rsid w:val="003E46FF"/>
    <w:rsid w:val="003E5A5F"/>
    <w:rsid w:val="003E667C"/>
    <w:rsid w:val="003E75A9"/>
    <w:rsid w:val="003F0CB0"/>
    <w:rsid w:val="003F182E"/>
    <w:rsid w:val="003F1DE8"/>
    <w:rsid w:val="003F4755"/>
    <w:rsid w:val="003F50FC"/>
    <w:rsid w:val="003F5213"/>
    <w:rsid w:val="003F5C3E"/>
    <w:rsid w:val="003F7366"/>
    <w:rsid w:val="004004F2"/>
    <w:rsid w:val="0040097E"/>
    <w:rsid w:val="00402A0A"/>
    <w:rsid w:val="00403918"/>
    <w:rsid w:val="00403972"/>
    <w:rsid w:val="00404DD2"/>
    <w:rsid w:val="00405166"/>
    <w:rsid w:val="00406722"/>
    <w:rsid w:val="00407120"/>
    <w:rsid w:val="00411B76"/>
    <w:rsid w:val="00411DC4"/>
    <w:rsid w:val="004121E0"/>
    <w:rsid w:val="004149F4"/>
    <w:rsid w:val="00414F01"/>
    <w:rsid w:val="00414F1A"/>
    <w:rsid w:val="00415C8C"/>
    <w:rsid w:val="00416628"/>
    <w:rsid w:val="00417081"/>
    <w:rsid w:val="004172CC"/>
    <w:rsid w:val="00417836"/>
    <w:rsid w:val="0042153E"/>
    <w:rsid w:val="00421714"/>
    <w:rsid w:val="00422C8A"/>
    <w:rsid w:val="00426030"/>
    <w:rsid w:val="004266D0"/>
    <w:rsid w:val="004267EC"/>
    <w:rsid w:val="004269BE"/>
    <w:rsid w:val="00426A5C"/>
    <w:rsid w:val="00426BC0"/>
    <w:rsid w:val="004301CB"/>
    <w:rsid w:val="004303AF"/>
    <w:rsid w:val="004312D6"/>
    <w:rsid w:val="00432097"/>
    <w:rsid w:val="004323C8"/>
    <w:rsid w:val="00433175"/>
    <w:rsid w:val="004335B6"/>
    <w:rsid w:val="00435260"/>
    <w:rsid w:val="0043610D"/>
    <w:rsid w:val="00436FE3"/>
    <w:rsid w:val="00437D46"/>
    <w:rsid w:val="00437FB5"/>
    <w:rsid w:val="0044043E"/>
    <w:rsid w:val="004432DD"/>
    <w:rsid w:val="00446107"/>
    <w:rsid w:val="004462F6"/>
    <w:rsid w:val="004501DC"/>
    <w:rsid w:val="004519FD"/>
    <w:rsid w:val="00452866"/>
    <w:rsid w:val="00453660"/>
    <w:rsid w:val="00454601"/>
    <w:rsid w:val="00454803"/>
    <w:rsid w:val="00455DFA"/>
    <w:rsid w:val="00456499"/>
    <w:rsid w:val="00456931"/>
    <w:rsid w:val="00457A00"/>
    <w:rsid w:val="00457C7C"/>
    <w:rsid w:val="00465F99"/>
    <w:rsid w:val="00466043"/>
    <w:rsid w:val="00466804"/>
    <w:rsid w:val="00466B6E"/>
    <w:rsid w:val="00467365"/>
    <w:rsid w:val="00467A79"/>
    <w:rsid w:val="004702D3"/>
    <w:rsid w:val="00470A10"/>
    <w:rsid w:val="00470A22"/>
    <w:rsid w:val="00470D8F"/>
    <w:rsid w:val="00470E9B"/>
    <w:rsid w:val="0047100A"/>
    <w:rsid w:val="0047262E"/>
    <w:rsid w:val="00473FB2"/>
    <w:rsid w:val="00474345"/>
    <w:rsid w:val="00475367"/>
    <w:rsid w:val="004820C8"/>
    <w:rsid w:val="00482B22"/>
    <w:rsid w:val="0048332F"/>
    <w:rsid w:val="00483BBC"/>
    <w:rsid w:val="00485616"/>
    <w:rsid w:val="0048758F"/>
    <w:rsid w:val="004903BF"/>
    <w:rsid w:val="00490D37"/>
    <w:rsid w:val="0049127C"/>
    <w:rsid w:val="00492506"/>
    <w:rsid w:val="0049266F"/>
    <w:rsid w:val="0049268D"/>
    <w:rsid w:val="00493585"/>
    <w:rsid w:val="004942DF"/>
    <w:rsid w:val="00494A5D"/>
    <w:rsid w:val="004957D1"/>
    <w:rsid w:val="004958AB"/>
    <w:rsid w:val="0049609D"/>
    <w:rsid w:val="004A088C"/>
    <w:rsid w:val="004A0F55"/>
    <w:rsid w:val="004A0F7A"/>
    <w:rsid w:val="004A0FEA"/>
    <w:rsid w:val="004A1814"/>
    <w:rsid w:val="004A1F5B"/>
    <w:rsid w:val="004A217D"/>
    <w:rsid w:val="004A2883"/>
    <w:rsid w:val="004A421D"/>
    <w:rsid w:val="004A6332"/>
    <w:rsid w:val="004A7167"/>
    <w:rsid w:val="004A7675"/>
    <w:rsid w:val="004B08BA"/>
    <w:rsid w:val="004B2A45"/>
    <w:rsid w:val="004B3F9D"/>
    <w:rsid w:val="004B4B32"/>
    <w:rsid w:val="004B529B"/>
    <w:rsid w:val="004B53C4"/>
    <w:rsid w:val="004B60E3"/>
    <w:rsid w:val="004B641B"/>
    <w:rsid w:val="004B7D16"/>
    <w:rsid w:val="004C0CAA"/>
    <w:rsid w:val="004C162E"/>
    <w:rsid w:val="004C276D"/>
    <w:rsid w:val="004C3BBB"/>
    <w:rsid w:val="004C3FAE"/>
    <w:rsid w:val="004C46E2"/>
    <w:rsid w:val="004C4EB2"/>
    <w:rsid w:val="004C6884"/>
    <w:rsid w:val="004C70BD"/>
    <w:rsid w:val="004D01A7"/>
    <w:rsid w:val="004D0B1F"/>
    <w:rsid w:val="004D0B69"/>
    <w:rsid w:val="004D0BBA"/>
    <w:rsid w:val="004D1E80"/>
    <w:rsid w:val="004D213E"/>
    <w:rsid w:val="004D24B0"/>
    <w:rsid w:val="004D3522"/>
    <w:rsid w:val="004D3C70"/>
    <w:rsid w:val="004D3FE4"/>
    <w:rsid w:val="004D4E28"/>
    <w:rsid w:val="004D5388"/>
    <w:rsid w:val="004D5E9A"/>
    <w:rsid w:val="004D65E8"/>
    <w:rsid w:val="004D6DCB"/>
    <w:rsid w:val="004E0765"/>
    <w:rsid w:val="004E0A79"/>
    <w:rsid w:val="004E1C9D"/>
    <w:rsid w:val="004E1CED"/>
    <w:rsid w:val="004E2191"/>
    <w:rsid w:val="004E27C8"/>
    <w:rsid w:val="004E3171"/>
    <w:rsid w:val="004E32D9"/>
    <w:rsid w:val="004E3994"/>
    <w:rsid w:val="004E3BD6"/>
    <w:rsid w:val="004E3E45"/>
    <w:rsid w:val="004E41E8"/>
    <w:rsid w:val="004E720B"/>
    <w:rsid w:val="004F0206"/>
    <w:rsid w:val="004F1DA6"/>
    <w:rsid w:val="004F1F0B"/>
    <w:rsid w:val="004F2AC9"/>
    <w:rsid w:val="004F4317"/>
    <w:rsid w:val="004F5AF1"/>
    <w:rsid w:val="004F5F5E"/>
    <w:rsid w:val="004F6438"/>
    <w:rsid w:val="004F6F12"/>
    <w:rsid w:val="004F77D3"/>
    <w:rsid w:val="005005C6"/>
    <w:rsid w:val="00501ED5"/>
    <w:rsid w:val="00503857"/>
    <w:rsid w:val="00504837"/>
    <w:rsid w:val="00504BBB"/>
    <w:rsid w:val="00505CCD"/>
    <w:rsid w:val="0051028C"/>
    <w:rsid w:val="0051053E"/>
    <w:rsid w:val="00510C3A"/>
    <w:rsid w:val="005116DF"/>
    <w:rsid w:val="0051193A"/>
    <w:rsid w:val="005131A7"/>
    <w:rsid w:val="00516208"/>
    <w:rsid w:val="00516616"/>
    <w:rsid w:val="005217BA"/>
    <w:rsid w:val="00523624"/>
    <w:rsid w:val="00527B34"/>
    <w:rsid w:val="00530533"/>
    <w:rsid w:val="005306E1"/>
    <w:rsid w:val="005314EE"/>
    <w:rsid w:val="005320F9"/>
    <w:rsid w:val="00532F1E"/>
    <w:rsid w:val="005333C6"/>
    <w:rsid w:val="0053352A"/>
    <w:rsid w:val="00533D27"/>
    <w:rsid w:val="0053628C"/>
    <w:rsid w:val="0053683E"/>
    <w:rsid w:val="00536D54"/>
    <w:rsid w:val="00540D74"/>
    <w:rsid w:val="00541601"/>
    <w:rsid w:val="005425A7"/>
    <w:rsid w:val="00542B60"/>
    <w:rsid w:val="00542CEF"/>
    <w:rsid w:val="005440CB"/>
    <w:rsid w:val="00544FB0"/>
    <w:rsid w:val="00545333"/>
    <w:rsid w:val="00545824"/>
    <w:rsid w:val="00545CCB"/>
    <w:rsid w:val="005460BD"/>
    <w:rsid w:val="00546ADB"/>
    <w:rsid w:val="00547628"/>
    <w:rsid w:val="0054766A"/>
    <w:rsid w:val="00551047"/>
    <w:rsid w:val="00551F24"/>
    <w:rsid w:val="005530ED"/>
    <w:rsid w:val="005535FA"/>
    <w:rsid w:val="005546ED"/>
    <w:rsid w:val="00556362"/>
    <w:rsid w:val="0055660A"/>
    <w:rsid w:val="0056212A"/>
    <w:rsid w:val="005652EA"/>
    <w:rsid w:val="00571E39"/>
    <w:rsid w:val="00571FB6"/>
    <w:rsid w:val="00572502"/>
    <w:rsid w:val="00573AFA"/>
    <w:rsid w:val="005749C6"/>
    <w:rsid w:val="00575BCC"/>
    <w:rsid w:val="00576A46"/>
    <w:rsid w:val="00576AE0"/>
    <w:rsid w:val="005770CA"/>
    <w:rsid w:val="0057723D"/>
    <w:rsid w:val="00582404"/>
    <w:rsid w:val="00582C8D"/>
    <w:rsid w:val="005856EB"/>
    <w:rsid w:val="0058712B"/>
    <w:rsid w:val="00587C40"/>
    <w:rsid w:val="005912EB"/>
    <w:rsid w:val="00593122"/>
    <w:rsid w:val="0059355D"/>
    <w:rsid w:val="00594769"/>
    <w:rsid w:val="005A2A40"/>
    <w:rsid w:val="005A45B6"/>
    <w:rsid w:val="005A4F18"/>
    <w:rsid w:val="005A5023"/>
    <w:rsid w:val="005A5FFF"/>
    <w:rsid w:val="005A69FF"/>
    <w:rsid w:val="005A6BDA"/>
    <w:rsid w:val="005A6D20"/>
    <w:rsid w:val="005B0F83"/>
    <w:rsid w:val="005B2601"/>
    <w:rsid w:val="005B4E71"/>
    <w:rsid w:val="005B5CC7"/>
    <w:rsid w:val="005B6112"/>
    <w:rsid w:val="005B6447"/>
    <w:rsid w:val="005B6A12"/>
    <w:rsid w:val="005C031A"/>
    <w:rsid w:val="005C05D2"/>
    <w:rsid w:val="005C1F3F"/>
    <w:rsid w:val="005C25A5"/>
    <w:rsid w:val="005C3AE3"/>
    <w:rsid w:val="005C5BE7"/>
    <w:rsid w:val="005C62CB"/>
    <w:rsid w:val="005C6752"/>
    <w:rsid w:val="005C7283"/>
    <w:rsid w:val="005D02D0"/>
    <w:rsid w:val="005D27FD"/>
    <w:rsid w:val="005D2C18"/>
    <w:rsid w:val="005D2E6B"/>
    <w:rsid w:val="005D4F20"/>
    <w:rsid w:val="005D524A"/>
    <w:rsid w:val="005D60D9"/>
    <w:rsid w:val="005D69F1"/>
    <w:rsid w:val="005D6CD2"/>
    <w:rsid w:val="005E0E82"/>
    <w:rsid w:val="005E2139"/>
    <w:rsid w:val="005E4132"/>
    <w:rsid w:val="005E4AED"/>
    <w:rsid w:val="005E4E31"/>
    <w:rsid w:val="005E5308"/>
    <w:rsid w:val="005E6219"/>
    <w:rsid w:val="005F37F4"/>
    <w:rsid w:val="005F51E2"/>
    <w:rsid w:val="005F534F"/>
    <w:rsid w:val="005F5968"/>
    <w:rsid w:val="005F5AED"/>
    <w:rsid w:val="005F6728"/>
    <w:rsid w:val="005F6D81"/>
    <w:rsid w:val="005F7454"/>
    <w:rsid w:val="0060200E"/>
    <w:rsid w:val="006024FE"/>
    <w:rsid w:val="00602737"/>
    <w:rsid w:val="00602A8B"/>
    <w:rsid w:val="00602CA6"/>
    <w:rsid w:val="00602D26"/>
    <w:rsid w:val="006061C2"/>
    <w:rsid w:val="006109BD"/>
    <w:rsid w:val="00612EBD"/>
    <w:rsid w:val="00613566"/>
    <w:rsid w:val="006142E4"/>
    <w:rsid w:val="00614678"/>
    <w:rsid w:val="00614B78"/>
    <w:rsid w:val="006151C0"/>
    <w:rsid w:val="0061679F"/>
    <w:rsid w:val="00620F2B"/>
    <w:rsid w:val="006211E5"/>
    <w:rsid w:val="0062337C"/>
    <w:rsid w:val="0062486F"/>
    <w:rsid w:val="00624BC2"/>
    <w:rsid w:val="006273CE"/>
    <w:rsid w:val="00630BF0"/>
    <w:rsid w:val="00631048"/>
    <w:rsid w:val="006312F2"/>
    <w:rsid w:val="006316CB"/>
    <w:rsid w:val="00632393"/>
    <w:rsid w:val="00632A73"/>
    <w:rsid w:val="00633CB7"/>
    <w:rsid w:val="006340F5"/>
    <w:rsid w:val="006348ED"/>
    <w:rsid w:val="0063499B"/>
    <w:rsid w:val="006365F7"/>
    <w:rsid w:val="00636B51"/>
    <w:rsid w:val="00636FA3"/>
    <w:rsid w:val="00637A03"/>
    <w:rsid w:val="006400D7"/>
    <w:rsid w:val="00640FEE"/>
    <w:rsid w:val="00641A65"/>
    <w:rsid w:val="00641BC5"/>
    <w:rsid w:val="00642B96"/>
    <w:rsid w:val="006435F1"/>
    <w:rsid w:val="0064459E"/>
    <w:rsid w:val="00644D7D"/>
    <w:rsid w:val="00644F6A"/>
    <w:rsid w:val="0064500A"/>
    <w:rsid w:val="0064624B"/>
    <w:rsid w:val="0064664D"/>
    <w:rsid w:val="00646C4B"/>
    <w:rsid w:val="00647230"/>
    <w:rsid w:val="006475D5"/>
    <w:rsid w:val="006478AC"/>
    <w:rsid w:val="006478BD"/>
    <w:rsid w:val="00647979"/>
    <w:rsid w:val="006502A8"/>
    <w:rsid w:val="00651341"/>
    <w:rsid w:val="00652405"/>
    <w:rsid w:val="00654D92"/>
    <w:rsid w:val="0065543F"/>
    <w:rsid w:val="00655539"/>
    <w:rsid w:val="00656301"/>
    <w:rsid w:val="00657263"/>
    <w:rsid w:val="00660C82"/>
    <w:rsid w:val="00662829"/>
    <w:rsid w:val="00663068"/>
    <w:rsid w:val="00663562"/>
    <w:rsid w:val="00664D04"/>
    <w:rsid w:val="00665482"/>
    <w:rsid w:val="00665AA6"/>
    <w:rsid w:val="0066602A"/>
    <w:rsid w:val="00667BD6"/>
    <w:rsid w:val="006704EC"/>
    <w:rsid w:val="00671CC6"/>
    <w:rsid w:val="00673CC3"/>
    <w:rsid w:val="006778DE"/>
    <w:rsid w:val="00681518"/>
    <w:rsid w:val="006816F5"/>
    <w:rsid w:val="006825BA"/>
    <w:rsid w:val="006828A2"/>
    <w:rsid w:val="00684E15"/>
    <w:rsid w:val="00687272"/>
    <w:rsid w:val="00687563"/>
    <w:rsid w:val="00690901"/>
    <w:rsid w:val="00690C05"/>
    <w:rsid w:val="00691010"/>
    <w:rsid w:val="00691102"/>
    <w:rsid w:val="00691314"/>
    <w:rsid w:val="00692099"/>
    <w:rsid w:val="006926F3"/>
    <w:rsid w:val="00692E87"/>
    <w:rsid w:val="00692F8F"/>
    <w:rsid w:val="00693462"/>
    <w:rsid w:val="00693A20"/>
    <w:rsid w:val="00693B17"/>
    <w:rsid w:val="00695E26"/>
    <w:rsid w:val="006962CB"/>
    <w:rsid w:val="00696FD4"/>
    <w:rsid w:val="0069725B"/>
    <w:rsid w:val="00697399"/>
    <w:rsid w:val="006A0635"/>
    <w:rsid w:val="006A0D96"/>
    <w:rsid w:val="006A1E44"/>
    <w:rsid w:val="006A3323"/>
    <w:rsid w:val="006A3577"/>
    <w:rsid w:val="006A5921"/>
    <w:rsid w:val="006A62C5"/>
    <w:rsid w:val="006A7BBD"/>
    <w:rsid w:val="006B0F9B"/>
    <w:rsid w:val="006B40F9"/>
    <w:rsid w:val="006B4329"/>
    <w:rsid w:val="006B5747"/>
    <w:rsid w:val="006B6430"/>
    <w:rsid w:val="006B72A0"/>
    <w:rsid w:val="006B74E0"/>
    <w:rsid w:val="006B7B63"/>
    <w:rsid w:val="006C17C2"/>
    <w:rsid w:val="006C2171"/>
    <w:rsid w:val="006C2B47"/>
    <w:rsid w:val="006C4A29"/>
    <w:rsid w:val="006C5417"/>
    <w:rsid w:val="006C6190"/>
    <w:rsid w:val="006C65DE"/>
    <w:rsid w:val="006C6B65"/>
    <w:rsid w:val="006C71F9"/>
    <w:rsid w:val="006C7CCE"/>
    <w:rsid w:val="006D0228"/>
    <w:rsid w:val="006D0B89"/>
    <w:rsid w:val="006D1389"/>
    <w:rsid w:val="006D33B3"/>
    <w:rsid w:val="006D4E7C"/>
    <w:rsid w:val="006D76F4"/>
    <w:rsid w:val="006E01A2"/>
    <w:rsid w:val="006E03F6"/>
    <w:rsid w:val="006E14A7"/>
    <w:rsid w:val="006E65C8"/>
    <w:rsid w:val="006E6C19"/>
    <w:rsid w:val="006E7717"/>
    <w:rsid w:val="006F10FE"/>
    <w:rsid w:val="006F2F4C"/>
    <w:rsid w:val="006F4058"/>
    <w:rsid w:val="006F4D75"/>
    <w:rsid w:val="006F68A2"/>
    <w:rsid w:val="006F7B6F"/>
    <w:rsid w:val="006F7BB2"/>
    <w:rsid w:val="0070069F"/>
    <w:rsid w:val="00702573"/>
    <w:rsid w:val="0070284C"/>
    <w:rsid w:val="007052EB"/>
    <w:rsid w:val="00706A41"/>
    <w:rsid w:val="00706CB2"/>
    <w:rsid w:val="00711192"/>
    <w:rsid w:val="0071196D"/>
    <w:rsid w:val="007119D4"/>
    <w:rsid w:val="00712F6F"/>
    <w:rsid w:val="007147A0"/>
    <w:rsid w:val="00715409"/>
    <w:rsid w:val="00715A77"/>
    <w:rsid w:val="0071641E"/>
    <w:rsid w:val="007205CC"/>
    <w:rsid w:val="00722E59"/>
    <w:rsid w:val="00723862"/>
    <w:rsid w:val="00723E6D"/>
    <w:rsid w:val="0072443E"/>
    <w:rsid w:val="0072473C"/>
    <w:rsid w:val="00724DF9"/>
    <w:rsid w:val="00724FA1"/>
    <w:rsid w:val="00726194"/>
    <w:rsid w:val="007278B0"/>
    <w:rsid w:val="00732E53"/>
    <w:rsid w:val="00732F63"/>
    <w:rsid w:val="007361A6"/>
    <w:rsid w:val="007369E9"/>
    <w:rsid w:val="00736A16"/>
    <w:rsid w:val="007378FB"/>
    <w:rsid w:val="00741B13"/>
    <w:rsid w:val="007421A4"/>
    <w:rsid w:val="0074462D"/>
    <w:rsid w:val="00745859"/>
    <w:rsid w:val="00745F78"/>
    <w:rsid w:val="007461A2"/>
    <w:rsid w:val="0074748B"/>
    <w:rsid w:val="00747F69"/>
    <w:rsid w:val="00754702"/>
    <w:rsid w:val="00754D3C"/>
    <w:rsid w:val="0075586C"/>
    <w:rsid w:val="007567DD"/>
    <w:rsid w:val="0075690D"/>
    <w:rsid w:val="00757672"/>
    <w:rsid w:val="00757EC3"/>
    <w:rsid w:val="007603D0"/>
    <w:rsid w:val="00761603"/>
    <w:rsid w:val="00762047"/>
    <w:rsid w:val="0076331A"/>
    <w:rsid w:val="007637E5"/>
    <w:rsid w:val="0076380B"/>
    <w:rsid w:val="00763F4F"/>
    <w:rsid w:val="007642F2"/>
    <w:rsid w:val="00764910"/>
    <w:rsid w:val="00764B0A"/>
    <w:rsid w:val="00766478"/>
    <w:rsid w:val="00766D21"/>
    <w:rsid w:val="00766E80"/>
    <w:rsid w:val="00767D05"/>
    <w:rsid w:val="00772544"/>
    <w:rsid w:val="00775BD3"/>
    <w:rsid w:val="00775E8D"/>
    <w:rsid w:val="007765A1"/>
    <w:rsid w:val="0078025D"/>
    <w:rsid w:val="0078031E"/>
    <w:rsid w:val="00780480"/>
    <w:rsid w:val="00780F85"/>
    <w:rsid w:val="00781639"/>
    <w:rsid w:val="00781C1A"/>
    <w:rsid w:val="00781FFD"/>
    <w:rsid w:val="00782636"/>
    <w:rsid w:val="00782C1B"/>
    <w:rsid w:val="00783104"/>
    <w:rsid w:val="00784ADB"/>
    <w:rsid w:val="00784FBD"/>
    <w:rsid w:val="007857AB"/>
    <w:rsid w:val="00785925"/>
    <w:rsid w:val="00785CAE"/>
    <w:rsid w:val="007863C6"/>
    <w:rsid w:val="00787B91"/>
    <w:rsid w:val="00790CF2"/>
    <w:rsid w:val="007917C8"/>
    <w:rsid w:val="007918CD"/>
    <w:rsid w:val="00791A2E"/>
    <w:rsid w:val="007933EA"/>
    <w:rsid w:val="00794830"/>
    <w:rsid w:val="00797BAB"/>
    <w:rsid w:val="007A0123"/>
    <w:rsid w:val="007A1000"/>
    <w:rsid w:val="007A11FF"/>
    <w:rsid w:val="007A2E59"/>
    <w:rsid w:val="007A352C"/>
    <w:rsid w:val="007A39A5"/>
    <w:rsid w:val="007A3B94"/>
    <w:rsid w:val="007A3C81"/>
    <w:rsid w:val="007A5761"/>
    <w:rsid w:val="007A57D5"/>
    <w:rsid w:val="007A65F8"/>
    <w:rsid w:val="007A6E41"/>
    <w:rsid w:val="007A7DD3"/>
    <w:rsid w:val="007B21D8"/>
    <w:rsid w:val="007B26C3"/>
    <w:rsid w:val="007B44B9"/>
    <w:rsid w:val="007B4997"/>
    <w:rsid w:val="007B5DD0"/>
    <w:rsid w:val="007B6B08"/>
    <w:rsid w:val="007B7A07"/>
    <w:rsid w:val="007C0FFE"/>
    <w:rsid w:val="007C2782"/>
    <w:rsid w:val="007C331C"/>
    <w:rsid w:val="007C4434"/>
    <w:rsid w:val="007C48D5"/>
    <w:rsid w:val="007C5336"/>
    <w:rsid w:val="007C5CD5"/>
    <w:rsid w:val="007C6A02"/>
    <w:rsid w:val="007C6E74"/>
    <w:rsid w:val="007C729B"/>
    <w:rsid w:val="007D0C03"/>
    <w:rsid w:val="007D2B2B"/>
    <w:rsid w:val="007D2D16"/>
    <w:rsid w:val="007D2DB0"/>
    <w:rsid w:val="007D384F"/>
    <w:rsid w:val="007D456B"/>
    <w:rsid w:val="007D50F9"/>
    <w:rsid w:val="007D585C"/>
    <w:rsid w:val="007D5BA9"/>
    <w:rsid w:val="007D6628"/>
    <w:rsid w:val="007E03EA"/>
    <w:rsid w:val="007E09FA"/>
    <w:rsid w:val="007E10B1"/>
    <w:rsid w:val="007E1859"/>
    <w:rsid w:val="007E2593"/>
    <w:rsid w:val="007E342D"/>
    <w:rsid w:val="007E424F"/>
    <w:rsid w:val="007E566B"/>
    <w:rsid w:val="007E5F85"/>
    <w:rsid w:val="007E6AFE"/>
    <w:rsid w:val="007E7178"/>
    <w:rsid w:val="007E719F"/>
    <w:rsid w:val="007E7BC2"/>
    <w:rsid w:val="007E7DCE"/>
    <w:rsid w:val="007F0B19"/>
    <w:rsid w:val="007F197E"/>
    <w:rsid w:val="007F1D13"/>
    <w:rsid w:val="007F2C52"/>
    <w:rsid w:val="007F323E"/>
    <w:rsid w:val="007F3DBE"/>
    <w:rsid w:val="007F438D"/>
    <w:rsid w:val="007F4915"/>
    <w:rsid w:val="007F4D02"/>
    <w:rsid w:val="007F5F88"/>
    <w:rsid w:val="007F6430"/>
    <w:rsid w:val="007F7146"/>
    <w:rsid w:val="007F71BC"/>
    <w:rsid w:val="007F795C"/>
    <w:rsid w:val="00800090"/>
    <w:rsid w:val="008012A5"/>
    <w:rsid w:val="00802120"/>
    <w:rsid w:val="00803723"/>
    <w:rsid w:val="008044A5"/>
    <w:rsid w:val="008046F7"/>
    <w:rsid w:val="00804B3D"/>
    <w:rsid w:val="008075D4"/>
    <w:rsid w:val="00810805"/>
    <w:rsid w:val="008111B5"/>
    <w:rsid w:val="008112C1"/>
    <w:rsid w:val="00811A57"/>
    <w:rsid w:val="00811CBB"/>
    <w:rsid w:val="008128EB"/>
    <w:rsid w:val="00817CF3"/>
    <w:rsid w:val="00820C3C"/>
    <w:rsid w:val="00820DC9"/>
    <w:rsid w:val="008213EE"/>
    <w:rsid w:val="0082240B"/>
    <w:rsid w:val="00822864"/>
    <w:rsid w:val="00823971"/>
    <w:rsid w:val="00823C30"/>
    <w:rsid w:val="008242ED"/>
    <w:rsid w:val="00824326"/>
    <w:rsid w:val="00825EA6"/>
    <w:rsid w:val="008260C7"/>
    <w:rsid w:val="008311CE"/>
    <w:rsid w:val="008334AF"/>
    <w:rsid w:val="00833E83"/>
    <w:rsid w:val="00834CF9"/>
    <w:rsid w:val="008353FD"/>
    <w:rsid w:val="00835E94"/>
    <w:rsid w:val="008362E9"/>
    <w:rsid w:val="00837D04"/>
    <w:rsid w:val="00840A70"/>
    <w:rsid w:val="008440FA"/>
    <w:rsid w:val="008441C9"/>
    <w:rsid w:val="00845DAC"/>
    <w:rsid w:val="008460BD"/>
    <w:rsid w:val="008467CF"/>
    <w:rsid w:val="00847BF9"/>
    <w:rsid w:val="00847EFE"/>
    <w:rsid w:val="00850108"/>
    <w:rsid w:val="008508E4"/>
    <w:rsid w:val="008511D8"/>
    <w:rsid w:val="0085129D"/>
    <w:rsid w:val="00851880"/>
    <w:rsid w:val="00851E3B"/>
    <w:rsid w:val="00852451"/>
    <w:rsid w:val="0085273F"/>
    <w:rsid w:val="00853386"/>
    <w:rsid w:val="0085379E"/>
    <w:rsid w:val="00853FC4"/>
    <w:rsid w:val="00855A8D"/>
    <w:rsid w:val="00861BE1"/>
    <w:rsid w:val="00861C94"/>
    <w:rsid w:val="008647BD"/>
    <w:rsid w:val="00864EBC"/>
    <w:rsid w:val="00865C8F"/>
    <w:rsid w:val="00865E1E"/>
    <w:rsid w:val="00866393"/>
    <w:rsid w:val="0087003C"/>
    <w:rsid w:val="00871287"/>
    <w:rsid w:val="0087151E"/>
    <w:rsid w:val="00871756"/>
    <w:rsid w:val="00871F66"/>
    <w:rsid w:val="00874ACA"/>
    <w:rsid w:val="008764DF"/>
    <w:rsid w:val="0087686D"/>
    <w:rsid w:val="00876B0D"/>
    <w:rsid w:val="00876FFD"/>
    <w:rsid w:val="008804FA"/>
    <w:rsid w:val="00880E11"/>
    <w:rsid w:val="00880FCE"/>
    <w:rsid w:val="008813ED"/>
    <w:rsid w:val="00882069"/>
    <w:rsid w:val="00882214"/>
    <w:rsid w:val="00882430"/>
    <w:rsid w:val="00883BE1"/>
    <w:rsid w:val="0088449A"/>
    <w:rsid w:val="00885343"/>
    <w:rsid w:val="00885CDF"/>
    <w:rsid w:val="0088616B"/>
    <w:rsid w:val="008867D7"/>
    <w:rsid w:val="008870FF"/>
    <w:rsid w:val="0088750E"/>
    <w:rsid w:val="00887516"/>
    <w:rsid w:val="00887567"/>
    <w:rsid w:val="008917C9"/>
    <w:rsid w:val="008918F0"/>
    <w:rsid w:val="00891A89"/>
    <w:rsid w:val="00892C2E"/>
    <w:rsid w:val="00894520"/>
    <w:rsid w:val="0089666A"/>
    <w:rsid w:val="00896DC1"/>
    <w:rsid w:val="00897977"/>
    <w:rsid w:val="008A110D"/>
    <w:rsid w:val="008A1347"/>
    <w:rsid w:val="008A14B9"/>
    <w:rsid w:val="008A1864"/>
    <w:rsid w:val="008A1B52"/>
    <w:rsid w:val="008A20A7"/>
    <w:rsid w:val="008A3FBE"/>
    <w:rsid w:val="008A40D4"/>
    <w:rsid w:val="008A626A"/>
    <w:rsid w:val="008A7738"/>
    <w:rsid w:val="008A7B5D"/>
    <w:rsid w:val="008B0C56"/>
    <w:rsid w:val="008B3A2D"/>
    <w:rsid w:val="008B3A37"/>
    <w:rsid w:val="008B3E04"/>
    <w:rsid w:val="008B46A8"/>
    <w:rsid w:val="008B63D7"/>
    <w:rsid w:val="008B6CDE"/>
    <w:rsid w:val="008B6EF4"/>
    <w:rsid w:val="008C0310"/>
    <w:rsid w:val="008C1151"/>
    <w:rsid w:val="008C135B"/>
    <w:rsid w:val="008C21B7"/>
    <w:rsid w:val="008C2762"/>
    <w:rsid w:val="008C2964"/>
    <w:rsid w:val="008C2E45"/>
    <w:rsid w:val="008C4A4B"/>
    <w:rsid w:val="008C682E"/>
    <w:rsid w:val="008C7338"/>
    <w:rsid w:val="008D0205"/>
    <w:rsid w:val="008D025B"/>
    <w:rsid w:val="008D0BA7"/>
    <w:rsid w:val="008D1CAB"/>
    <w:rsid w:val="008D3315"/>
    <w:rsid w:val="008D56DA"/>
    <w:rsid w:val="008D6CDD"/>
    <w:rsid w:val="008D70C0"/>
    <w:rsid w:val="008D7575"/>
    <w:rsid w:val="008D77EF"/>
    <w:rsid w:val="008D7DC1"/>
    <w:rsid w:val="008E0183"/>
    <w:rsid w:val="008E1199"/>
    <w:rsid w:val="008E1717"/>
    <w:rsid w:val="008E2D72"/>
    <w:rsid w:val="008E30E2"/>
    <w:rsid w:val="008E5084"/>
    <w:rsid w:val="008E55EE"/>
    <w:rsid w:val="008E5875"/>
    <w:rsid w:val="008E6211"/>
    <w:rsid w:val="008E676B"/>
    <w:rsid w:val="008E7EF3"/>
    <w:rsid w:val="008F1142"/>
    <w:rsid w:val="008F1B4A"/>
    <w:rsid w:val="008F1FCD"/>
    <w:rsid w:val="008F219C"/>
    <w:rsid w:val="008F2AF2"/>
    <w:rsid w:val="008F2E67"/>
    <w:rsid w:val="008F3F85"/>
    <w:rsid w:val="008F6505"/>
    <w:rsid w:val="008F7F49"/>
    <w:rsid w:val="009009A6"/>
    <w:rsid w:val="009014DB"/>
    <w:rsid w:val="00901C9A"/>
    <w:rsid w:val="0090240F"/>
    <w:rsid w:val="00904CC5"/>
    <w:rsid w:val="00905F73"/>
    <w:rsid w:val="009070A3"/>
    <w:rsid w:val="0091073E"/>
    <w:rsid w:val="00911C94"/>
    <w:rsid w:val="00912C14"/>
    <w:rsid w:val="00913DA2"/>
    <w:rsid w:val="00914A84"/>
    <w:rsid w:val="00915BBF"/>
    <w:rsid w:val="0091746A"/>
    <w:rsid w:val="00920B2D"/>
    <w:rsid w:val="00920C24"/>
    <w:rsid w:val="00922C41"/>
    <w:rsid w:val="009240B2"/>
    <w:rsid w:val="00924247"/>
    <w:rsid w:val="00924D4A"/>
    <w:rsid w:val="00925E36"/>
    <w:rsid w:val="0092761C"/>
    <w:rsid w:val="009316E0"/>
    <w:rsid w:val="00932BC7"/>
    <w:rsid w:val="00933592"/>
    <w:rsid w:val="00933A61"/>
    <w:rsid w:val="00933D1C"/>
    <w:rsid w:val="00934D37"/>
    <w:rsid w:val="009351BE"/>
    <w:rsid w:val="00935453"/>
    <w:rsid w:val="00935980"/>
    <w:rsid w:val="00935E5D"/>
    <w:rsid w:val="00936383"/>
    <w:rsid w:val="00937487"/>
    <w:rsid w:val="0094208C"/>
    <w:rsid w:val="009427BC"/>
    <w:rsid w:val="0094332F"/>
    <w:rsid w:val="00945230"/>
    <w:rsid w:val="00945393"/>
    <w:rsid w:val="009454E6"/>
    <w:rsid w:val="00950473"/>
    <w:rsid w:val="00950C32"/>
    <w:rsid w:val="00950CAB"/>
    <w:rsid w:val="0095192C"/>
    <w:rsid w:val="009523C5"/>
    <w:rsid w:val="00952881"/>
    <w:rsid w:val="00954D97"/>
    <w:rsid w:val="009554ED"/>
    <w:rsid w:val="00956636"/>
    <w:rsid w:val="009568CE"/>
    <w:rsid w:val="00957517"/>
    <w:rsid w:val="00957DF8"/>
    <w:rsid w:val="00960C2D"/>
    <w:rsid w:val="0096120B"/>
    <w:rsid w:val="009615FA"/>
    <w:rsid w:val="0096196A"/>
    <w:rsid w:val="00961BD5"/>
    <w:rsid w:val="009640A2"/>
    <w:rsid w:val="00964DE0"/>
    <w:rsid w:val="00965EEB"/>
    <w:rsid w:val="00966D7D"/>
    <w:rsid w:val="00970BC8"/>
    <w:rsid w:val="009722B7"/>
    <w:rsid w:val="009730B4"/>
    <w:rsid w:val="009731FD"/>
    <w:rsid w:val="00974F6B"/>
    <w:rsid w:val="00975B3E"/>
    <w:rsid w:val="00975E01"/>
    <w:rsid w:val="00977C80"/>
    <w:rsid w:val="00977CB3"/>
    <w:rsid w:val="00980037"/>
    <w:rsid w:val="009800FE"/>
    <w:rsid w:val="0098050F"/>
    <w:rsid w:val="00981FC8"/>
    <w:rsid w:val="00982243"/>
    <w:rsid w:val="00983D0B"/>
    <w:rsid w:val="00984063"/>
    <w:rsid w:val="00985931"/>
    <w:rsid w:val="009859BB"/>
    <w:rsid w:val="00985C50"/>
    <w:rsid w:val="00987245"/>
    <w:rsid w:val="009901A3"/>
    <w:rsid w:val="00991A3B"/>
    <w:rsid w:val="00991C44"/>
    <w:rsid w:val="00992771"/>
    <w:rsid w:val="00994693"/>
    <w:rsid w:val="00994BEA"/>
    <w:rsid w:val="009957CB"/>
    <w:rsid w:val="00995D8D"/>
    <w:rsid w:val="009A2CD3"/>
    <w:rsid w:val="009A2FC0"/>
    <w:rsid w:val="009A37C5"/>
    <w:rsid w:val="009A4108"/>
    <w:rsid w:val="009A465C"/>
    <w:rsid w:val="009A4FCA"/>
    <w:rsid w:val="009A6A88"/>
    <w:rsid w:val="009A6B48"/>
    <w:rsid w:val="009A6E45"/>
    <w:rsid w:val="009A717D"/>
    <w:rsid w:val="009A78D0"/>
    <w:rsid w:val="009B0F62"/>
    <w:rsid w:val="009B33EF"/>
    <w:rsid w:val="009B5CD5"/>
    <w:rsid w:val="009B5E53"/>
    <w:rsid w:val="009B68E5"/>
    <w:rsid w:val="009B780D"/>
    <w:rsid w:val="009B789E"/>
    <w:rsid w:val="009B7D71"/>
    <w:rsid w:val="009C13BE"/>
    <w:rsid w:val="009C1A2A"/>
    <w:rsid w:val="009C27C5"/>
    <w:rsid w:val="009C300B"/>
    <w:rsid w:val="009C3482"/>
    <w:rsid w:val="009C44DB"/>
    <w:rsid w:val="009C5A50"/>
    <w:rsid w:val="009C5F67"/>
    <w:rsid w:val="009C6882"/>
    <w:rsid w:val="009C6EEB"/>
    <w:rsid w:val="009C703D"/>
    <w:rsid w:val="009D03DC"/>
    <w:rsid w:val="009D48F2"/>
    <w:rsid w:val="009D4A73"/>
    <w:rsid w:val="009D5CAF"/>
    <w:rsid w:val="009D6922"/>
    <w:rsid w:val="009D6BBF"/>
    <w:rsid w:val="009D6F94"/>
    <w:rsid w:val="009E0137"/>
    <w:rsid w:val="009E0200"/>
    <w:rsid w:val="009E0709"/>
    <w:rsid w:val="009E0901"/>
    <w:rsid w:val="009E098E"/>
    <w:rsid w:val="009E1BFE"/>
    <w:rsid w:val="009E4170"/>
    <w:rsid w:val="009E43B5"/>
    <w:rsid w:val="009E4E2E"/>
    <w:rsid w:val="009E5545"/>
    <w:rsid w:val="009F0BAA"/>
    <w:rsid w:val="009F125D"/>
    <w:rsid w:val="009F2BA8"/>
    <w:rsid w:val="009F36CB"/>
    <w:rsid w:val="009F499F"/>
    <w:rsid w:val="009F49FA"/>
    <w:rsid w:val="009F53FA"/>
    <w:rsid w:val="009F599D"/>
    <w:rsid w:val="009F7652"/>
    <w:rsid w:val="00A002FA"/>
    <w:rsid w:val="00A00385"/>
    <w:rsid w:val="00A004E2"/>
    <w:rsid w:val="00A00A01"/>
    <w:rsid w:val="00A00D9C"/>
    <w:rsid w:val="00A016B4"/>
    <w:rsid w:val="00A022ED"/>
    <w:rsid w:val="00A036ED"/>
    <w:rsid w:val="00A0691E"/>
    <w:rsid w:val="00A07F5C"/>
    <w:rsid w:val="00A1171A"/>
    <w:rsid w:val="00A13401"/>
    <w:rsid w:val="00A139E2"/>
    <w:rsid w:val="00A14C3C"/>
    <w:rsid w:val="00A14F6F"/>
    <w:rsid w:val="00A2251F"/>
    <w:rsid w:val="00A22DD1"/>
    <w:rsid w:val="00A235ED"/>
    <w:rsid w:val="00A2371A"/>
    <w:rsid w:val="00A24142"/>
    <w:rsid w:val="00A243DE"/>
    <w:rsid w:val="00A24D70"/>
    <w:rsid w:val="00A25390"/>
    <w:rsid w:val="00A26AA5"/>
    <w:rsid w:val="00A3011D"/>
    <w:rsid w:val="00A3315E"/>
    <w:rsid w:val="00A33A92"/>
    <w:rsid w:val="00A37818"/>
    <w:rsid w:val="00A37D63"/>
    <w:rsid w:val="00A40A91"/>
    <w:rsid w:val="00A439A9"/>
    <w:rsid w:val="00A4497F"/>
    <w:rsid w:val="00A45A48"/>
    <w:rsid w:val="00A47205"/>
    <w:rsid w:val="00A4725E"/>
    <w:rsid w:val="00A4768C"/>
    <w:rsid w:val="00A51958"/>
    <w:rsid w:val="00A53148"/>
    <w:rsid w:val="00A534B6"/>
    <w:rsid w:val="00A534DE"/>
    <w:rsid w:val="00A54688"/>
    <w:rsid w:val="00A555C2"/>
    <w:rsid w:val="00A56B8C"/>
    <w:rsid w:val="00A56C28"/>
    <w:rsid w:val="00A573B6"/>
    <w:rsid w:val="00A6051C"/>
    <w:rsid w:val="00A60E71"/>
    <w:rsid w:val="00A622C1"/>
    <w:rsid w:val="00A62B79"/>
    <w:rsid w:val="00A64664"/>
    <w:rsid w:val="00A64D34"/>
    <w:rsid w:val="00A65215"/>
    <w:rsid w:val="00A65D10"/>
    <w:rsid w:val="00A6767B"/>
    <w:rsid w:val="00A67912"/>
    <w:rsid w:val="00A67ACC"/>
    <w:rsid w:val="00A67CCC"/>
    <w:rsid w:val="00A720AD"/>
    <w:rsid w:val="00A738AE"/>
    <w:rsid w:val="00A75BD2"/>
    <w:rsid w:val="00A76578"/>
    <w:rsid w:val="00A7765D"/>
    <w:rsid w:val="00A80218"/>
    <w:rsid w:val="00A80888"/>
    <w:rsid w:val="00A82D2D"/>
    <w:rsid w:val="00A82E43"/>
    <w:rsid w:val="00A832FE"/>
    <w:rsid w:val="00A844D5"/>
    <w:rsid w:val="00A84E0F"/>
    <w:rsid w:val="00A8700D"/>
    <w:rsid w:val="00A90420"/>
    <w:rsid w:val="00A90AFB"/>
    <w:rsid w:val="00A91E39"/>
    <w:rsid w:val="00A9247E"/>
    <w:rsid w:val="00A92F81"/>
    <w:rsid w:val="00A92FCB"/>
    <w:rsid w:val="00A931FB"/>
    <w:rsid w:val="00A93E8F"/>
    <w:rsid w:val="00A95B26"/>
    <w:rsid w:val="00A96151"/>
    <w:rsid w:val="00A96284"/>
    <w:rsid w:val="00A96EF9"/>
    <w:rsid w:val="00A97265"/>
    <w:rsid w:val="00A97B80"/>
    <w:rsid w:val="00AA0633"/>
    <w:rsid w:val="00AA110C"/>
    <w:rsid w:val="00AA1133"/>
    <w:rsid w:val="00AA20F7"/>
    <w:rsid w:val="00AA48FE"/>
    <w:rsid w:val="00AA5043"/>
    <w:rsid w:val="00AA735A"/>
    <w:rsid w:val="00AA7B51"/>
    <w:rsid w:val="00AB0365"/>
    <w:rsid w:val="00AB0489"/>
    <w:rsid w:val="00AB0C08"/>
    <w:rsid w:val="00AB11EF"/>
    <w:rsid w:val="00AB1F33"/>
    <w:rsid w:val="00AB33AF"/>
    <w:rsid w:val="00AB3CD4"/>
    <w:rsid w:val="00AB467D"/>
    <w:rsid w:val="00AB472D"/>
    <w:rsid w:val="00AB4FAA"/>
    <w:rsid w:val="00AB53B5"/>
    <w:rsid w:val="00AB61D5"/>
    <w:rsid w:val="00AB6CA2"/>
    <w:rsid w:val="00AB6F48"/>
    <w:rsid w:val="00AB7637"/>
    <w:rsid w:val="00AB7736"/>
    <w:rsid w:val="00AC0690"/>
    <w:rsid w:val="00AC096A"/>
    <w:rsid w:val="00AC16D6"/>
    <w:rsid w:val="00AC22C3"/>
    <w:rsid w:val="00AC25E1"/>
    <w:rsid w:val="00AC2FC3"/>
    <w:rsid w:val="00AC57F8"/>
    <w:rsid w:val="00AC6AFF"/>
    <w:rsid w:val="00AC706A"/>
    <w:rsid w:val="00AC7DF2"/>
    <w:rsid w:val="00AD02D8"/>
    <w:rsid w:val="00AD0D85"/>
    <w:rsid w:val="00AD1396"/>
    <w:rsid w:val="00AD2AEF"/>
    <w:rsid w:val="00AD2F0D"/>
    <w:rsid w:val="00AD30A2"/>
    <w:rsid w:val="00AD30D1"/>
    <w:rsid w:val="00AD36D5"/>
    <w:rsid w:val="00AD3B05"/>
    <w:rsid w:val="00AD4580"/>
    <w:rsid w:val="00AD4C12"/>
    <w:rsid w:val="00AD64E3"/>
    <w:rsid w:val="00AD66FD"/>
    <w:rsid w:val="00AD7B5E"/>
    <w:rsid w:val="00AE1A7D"/>
    <w:rsid w:val="00AE1E0E"/>
    <w:rsid w:val="00AE2906"/>
    <w:rsid w:val="00AE453F"/>
    <w:rsid w:val="00AE50A3"/>
    <w:rsid w:val="00AE680C"/>
    <w:rsid w:val="00AE6B10"/>
    <w:rsid w:val="00AF0003"/>
    <w:rsid w:val="00AF0C39"/>
    <w:rsid w:val="00AF1355"/>
    <w:rsid w:val="00AF1551"/>
    <w:rsid w:val="00AF2B83"/>
    <w:rsid w:val="00AF3167"/>
    <w:rsid w:val="00AF3FA0"/>
    <w:rsid w:val="00AF46FD"/>
    <w:rsid w:val="00AF54A9"/>
    <w:rsid w:val="00AF54E7"/>
    <w:rsid w:val="00AF5598"/>
    <w:rsid w:val="00AF589F"/>
    <w:rsid w:val="00AF6015"/>
    <w:rsid w:val="00AF62D3"/>
    <w:rsid w:val="00AF6786"/>
    <w:rsid w:val="00AF7A7C"/>
    <w:rsid w:val="00B0134C"/>
    <w:rsid w:val="00B0180B"/>
    <w:rsid w:val="00B02F37"/>
    <w:rsid w:val="00B02FDF"/>
    <w:rsid w:val="00B03DF7"/>
    <w:rsid w:val="00B0463D"/>
    <w:rsid w:val="00B052BD"/>
    <w:rsid w:val="00B07021"/>
    <w:rsid w:val="00B0755E"/>
    <w:rsid w:val="00B07B77"/>
    <w:rsid w:val="00B07E38"/>
    <w:rsid w:val="00B12E8E"/>
    <w:rsid w:val="00B13F78"/>
    <w:rsid w:val="00B141DB"/>
    <w:rsid w:val="00B1526E"/>
    <w:rsid w:val="00B1562E"/>
    <w:rsid w:val="00B17393"/>
    <w:rsid w:val="00B20B43"/>
    <w:rsid w:val="00B23C4B"/>
    <w:rsid w:val="00B24573"/>
    <w:rsid w:val="00B246E9"/>
    <w:rsid w:val="00B24CA9"/>
    <w:rsid w:val="00B24CEC"/>
    <w:rsid w:val="00B25B26"/>
    <w:rsid w:val="00B27584"/>
    <w:rsid w:val="00B27A96"/>
    <w:rsid w:val="00B32430"/>
    <w:rsid w:val="00B33500"/>
    <w:rsid w:val="00B3361E"/>
    <w:rsid w:val="00B34085"/>
    <w:rsid w:val="00B3515E"/>
    <w:rsid w:val="00B36981"/>
    <w:rsid w:val="00B37716"/>
    <w:rsid w:val="00B40AA0"/>
    <w:rsid w:val="00B40EA0"/>
    <w:rsid w:val="00B427CA"/>
    <w:rsid w:val="00B434B6"/>
    <w:rsid w:val="00B436EC"/>
    <w:rsid w:val="00B44CAD"/>
    <w:rsid w:val="00B45198"/>
    <w:rsid w:val="00B45C3C"/>
    <w:rsid w:val="00B47CF8"/>
    <w:rsid w:val="00B47E5D"/>
    <w:rsid w:val="00B52424"/>
    <w:rsid w:val="00B536F0"/>
    <w:rsid w:val="00B53947"/>
    <w:rsid w:val="00B53950"/>
    <w:rsid w:val="00B54255"/>
    <w:rsid w:val="00B5505F"/>
    <w:rsid w:val="00B5681D"/>
    <w:rsid w:val="00B5731F"/>
    <w:rsid w:val="00B57ABF"/>
    <w:rsid w:val="00B6031F"/>
    <w:rsid w:val="00B60585"/>
    <w:rsid w:val="00B60639"/>
    <w:rsid w:val="00B60C86"/>
    <w:rsid w:val="00B6119A"/>
    <w:rsid w:val="00B618FD"/>
    <w:rsid w:val="00B61960"/>
    <w:rsid w:val="00B61C8C"/>
    <w:rsid w:val="00B6277E"/>
    <w:rsid w:val="00B64718"/>
    <w:rsid w:val="00B64E99"/>
    <w:rsid w:val="00B66248"/>
    <w:rsid w:val="00B66CDD"/>
    <w:rsid w:val="00B67D42"/>
    <w:rsid w:val="00B74741"/>
    <w:rsid w:val="00B74F72"/>
    <w:rsid w:val="00B75343"/>
    <w:rsid w:val="00B7691B"/>
    <w:rsid w:val="00B770C0"/>
    <w:rsid w:val="00B77519"/>
    <w:rsid w:val="00B77687"/>
    <w:rsid w:val="00B809CC"/>
    <w:rsid w:val="00B81C8C"/>
    <w:rsid w:val="00B81FC4"/>
    <w:rsid w:val="00B82B38"/>
    <w:rsid w:val="00B84E60"/>
    <w:rsid w:val="00B84FAE"/>
    <w:rsid w:val="00B86646"/>
    <w:rsid w:val="00B866EE"/>
    <w:rsid w:val="00B8687F"/>
    <w:rsid w:val="00B8761C"/>
    <w:rsid w:val="00B9042E"/>
    <w:rsid w:val="00B9059D"/>
    <w:rsid w:val="00B9060E"/>
    <w:rsid w:val="00B91518"/>
    <w:rsid w:val="00B91E55"/>
    <w:rsid w:val="00B9325E"/>
    <w:rsid w:val="00B933A4"/>
    <w:rsid w:val="00B9401E"/>
    <w:rsid w:val="00B95F7B"/>
    <w:rsid w:val="00B96200"/>
    <w:rsid w:val="00B96A83"/>
    <w:rsid w:val="00B96DA9"/>
    <w:rsid w:val="00B97B57"/>
    <w:rsid w:val="00BA1732"/>
    <w:rsid w:val="00BA2006"/>
    <w:rsid w:val="00BA206F"/>
    <w:rsid w:val="00BA42C9"/>
    <w:rsid w:val="00BA4780"/>
    <w:rsid w:val="00BA5728"/>
    <w:rsid w:val="00BA64AB"/>
    <w:rsid w:val="00BA663F"/>
    <w:rsid w:val="00BA70DD"/>
    <w:rsid w:val="00BB0EEF"/>
    <w:rsid w:val="00BB19D0"/>
    <w:rsid w:val="00BB444C"/>
    <w:rsid w:val="00BB4459"/>
    <w:rsid w:val="00BB4EF8"/>
    <w:rsid w:val="00BB627A"/>
    <w:rsid w:val="00BB700B"/>
    <w:rsid w:val="00BB781D"/>
    <w:rsid w:val="00BB7BE2"/>
    <w:rsid w:val="00BC0BD0"/>
    <w:rsid w:val="00BC25EB"/>
    <w:rsid w:val="00BC3898"/>
    <w:rsid w:val="00BC4675"/>
    <w:rsid w:val="00BC63CA"/>
    <w:rsid w:val="00BC73DA"/>
    <w:rsid w:val="00BC7E6F"/>
    <w:rsid w:val="00BD097A"/>
    <w:rsid w:val="00BD0F09"/>
    <w:rsid w:val="00BD2DE6"/>
    <w:rsid w:val="00BD48B1"/>
    <w:rsid w:val="00BD5666"/>
    <w:rsid w:val="00BD5C5E"/>
    <w:rsid w:val="00BE0125"/>
    <w:rsid w:val="00BE0FFB"/>
    <w:rsid w:val="00BE1299"/>
    <w:rsid w:val="00BE19E2"/>
    <w:rsid w:val="00BE2A9A"/>
    <w:rsid w:val="00BE326B"/>
    <w:rsid w:val="00BE3EE5"/>
    <w:rsid w:val="00BE5ACA"/>
    <w:rsid w:val="00BE7156"/>
    <w:rsid w:val="00BE752A"/>
    <w:rsid w:val="00BE7B50"/>
    <w:rsid w:val="00BF1F3B"/>
    <w:rsid w:val="00BF2302"/>
    <w:rsid w:val="00BF2D0D"/>
    <w:rsid w:val="00BF2D1F"/>
    <w:rsid w:val="00BF3401"/>
    <w:rsid w:val="00BF380E"/>
    <w:rsid w:val="00BF3A6F"/>
    <w:rsid w:val="00BF3B5A"/>
    <w:rsid w:val="00BF3ED8"/>
    <w:rsid w:val="00BF49B8"/>
    <w:rsid w:val="00BF6A88"/>
    <w:rsid w:val="00C00914"/>
    <w:rsid w:val="00C00D38"/>
    <w:rsid w:val="00C02504"/>
    <w:rsid w:val="00C0293E"/>
    <w:rsid w:val="00C03B6C"/>
    <w:rsid w:val="00C0454F"/>
    <w:rsid w:val="00C05B4E"/>
    <w:rsid w:val="00C101DC"/>
    <w:rsid w:val="00C10E12"/>
    <w:rsid w:val="00C11C46"/>
    <w:rsid w:val="00C13DA9"/>
    <w:rsid w:val="00C14153"/>
    <w:rsid w:val="00C154E0"/>
    <w:rsid w:val="00C15C4D"/>
    <w:rsid w:val="00C16DCA"/>
    <w:rsid w:val="00C17AFA"/>
    <w:rsid w:val="00C17BC1"/>
    <w:rsid w:val="00C2172D"/>
    <w:rsid w:val="00C2340A"/>
    <w:rsid w:val="00C2355C"/>
    <w:rsid w:val="00C2392B"/>
    <w:rsid w:val="00C23968"/>
    <w:rsid w:val="00C242EA"/>
    <w:rsid w:val="00C279AD"/>
    <w:rsid w:val="00C27EB7"/>
    <w:rsid w:val="00C3138C"/>
    <w:rsid w:val="00C31FEB"/>
    <w:rsid w:val="00C32CC4"/>
    <w:rsid w:val="00C32D85"/>
    <w:rsid w:val="00C33077"/>
    <w:rsid w:val="00C3329E"/>
    <w:rsid w:val="00C34604"/>
    <w:rsid w:val="00C34FF7"/>
    <w:rsid w:val="00C35A18"/>
    <w:rsid w:val="00C35DC2"/>
    <w:rsid w:val="00C378F1"/>
    <w:rsid w:val="00C37B28"/>
    <w:rsid w:val="00C4249D"/>
    <w:rsid w:val="00C43526"/>
    <w:rsid w:val="00C437BD"/>
    <w:rsid w:val="00C43861"/>
    <w:rsid w:val="00C43944"/>
    <w:rsid w:val="00C43992"/>
    <w:rsid w:val="00C44135"/>
    <w:rsid w:val="00C44557"/>
    <w:rsid w:val="00C45BF8"/>
    <w:rsid w:val="00C50730"/>
    <w:rsid w:val="00C50B0D"/>
    <w:rsid w:val="00C51959"/>
    <w:rsid w:val="00C536DD"/>
    <w:rsid w:val="00C543D1"/>
    <w:rsid w:val="00C545A4"/>
    <w:rsid w:val="00C54FE1"/>
    <w:rsid w:val="00C56A07"/>
    <w:rsid w:val="00C57FD1"/>
    <w:rsid w:val="00C608FA"/>
    <w:rsid w:val="00C60BBC"/>
    <w:rsid w:val="00C612A5"/>
    <w:rsid w:val="00C6231B"/>
    <w:rsid w:val="00C633D3"/>
    <w:rsid w:val="00C639F2"/>
    <w:rsid w:val="00C65D1B"/>
    <w:rsid w:val="00C67560"/>
    <w:rsid w:val="00C677BF"/>
    <w:rsid w:val="00C705AD"/>
    <w:rsid w:val="00C7097B"/>
    <w:rsid w:val="00C70FCC"/>
    <w:rsid w:val="00C72F96"/>
    <w:rsid w:val="00C73B43"/>
    <w:rsid w:val="00C748C4"/>
    <w:rsid w:val="00C74A34"/>
    <w:rsid w:val="00C76357"/>
    <w:rsid w:val="00C77F6F"/>
    <w:rsid w:val="00C81760"/>
    <w:rsid w:val="00C82358"/>
    <w:rsid w:val="00C825D6"/>
    <w:rsid w:val="00C830D4"/>
    <w:rsid w:val="00C83A72"/>
    <w:rsid w:val="00C84472"/>
    <w:rsid w:val="00C8687C"/>
    <w:rsid w:val="00C86BE8"/>
    <w:rsid w:val="00C87C92"/>
    <w:rsid w:val="00C91C93"/>
    <w:rsid w:val="00C9205E"/>
    <w:rsid w:val="00C936DE"/>
    <w:rsid w:val="00C93B0C"/>
    <w:rsid w:val="00C95C40"/>
    <w:rsid w:val="00C96564"/>
    <w:rsid w:val="00C97CCA"/>
    <w:rsid w:val="00CA0BD9"/>
    <w:rsid w:val="00CA32BB"/>
    <w:rsid w:val="00CA4D1D"/>
    <w:rsid w:val="00CA5314"/>
    <w:rsid w:val="00CA5BEC"/>
    <w:rsid w:val="00CA5D17"/>
    <w:rsid w:val="00CA5DDD"/>
    <w:rsid w:val="00CA65FE"/>
    <w:rsid w:val="00CA718C"/>
    <w:rsid w:val="00CA7A77"/>
    <w:rsid w:val="00CA7B4A"/>
    <w:rsid w:val="00CB0226"/>
    <w:rsid w:val="00CB0631"/>
    <w:rsid w:val="00CB1B29"/>
    <w:rsid w:val="00CB1EAB"/>
    <w:rsid w:val="00CB2114"/>
    <w:rsid w:val="00CB21FC"/>
    <w:rsid w:val="00CB25D8"/>
    <w:rsid w:val="00CB2777"/>
    <w:rsid w:val="00CB4566"/>
    <w:rsid w:val="00CB5527"/>
    <w:rsid w:val="00CC01C2"/>
    <w:rsid w:val="00CC1548"/>
    <w:rsid w:val="00CC2911"/>
    <w:rsid w:val="00CC30D0"/>
    <w:rsid w:val="00CC4BC4"/>
    <w:rsid w:val="00CC4BFA"/>
    <w:rsid w:val="00CC515C"/>
    <w:rsid w:val="00CC5287"/>
    <w:rsid w:val="00CC5D6A"/>
    <w:rsid w:val="00CC637F"/>
    <w:rsid w:val="00CC6785"/>
    <w:rsid w:val="00CC693F"/>
    <w:rsid w:val="00CC76F1"/>
    <w:rsid w:val="00CC7C93"/>
    <w:rsid w:val="00CD0350"/>
    <w:rsid w:val="00CD16BD"/>
    <w:rsid w:val="00CD2B47"/>
    <w:rsid w:val="00CD34B5"/>
    <w:rsid w:val="00CD4904"/>
    <w:rsid w:val="00CD4D80"/>
    <w:rsid w:val="00CD56BE"/>
    <w:rsid w:val="00CD5757"/>
    <w:rsid w:val="00CD5C97"/>
    <w:rsid w:val="00CD673F"/>
    <w:rsid w:val="00CD6987"/>
    <w:rsid w:val="00CD7E75"/>
    <w:rsid w:val="00CE0830"/>
    <w:rsid w:val="00CE1799"/>
    <w:rsid w:val="00CE21F8"/>
    <w:rsid w:val="00CE29D4"/>
    <w:rsid w:val="00CE2B46"/>
    <w:rsid w:val="00CE347B"/>
    <w:rsid w:val="00CE3A44"/>
    <w:rsid w:val="00CE4EC1"/>
    <w:rsid w:val="00CE60A0"/>
    <w:rsid w:val="00CE7E90"/>
    <w:rsid w:val="00CF1BC6"/>
    <w:rsid w:val="00CF20DD"/>
    <w:rsid w:val="00CF21F3"/>
    <w:rsid w:val="00CF43FD"/>
    <w:rsid w:val="00CF4A77"/>
    <w:rsid w:val="00CF4CC3"/>
    <w:rsid w:val="00CF54C6"/>
    <w:rsid w:val="00CF62C7"/>
    <w:rsid w:val="00CF6506"/>
    <w:rsid w:val="00CF654B"/>
    <w:rsid w:val="00D0087C"/>
    <w:rsid w:val="00D01C88"/>
    <w:rsid w:val="00D02EF1"/>
    <w:rsid w:val="00D03517"/>
    <w:rsid w:val="00D03D82"/>
    <w:rsid w:val="00D03E35"/>
    <w:rsid w:val="00D03EF9"/>
    <w:rsid w:val="00D0523A"/>
    <w:rsid w:val="00D054D5"/>
    <w:rsid w:val="00D05928"/>
    <w:rsid w:val="00D064B8"/>
    <w:rsid w:val="00D065C0"/>
    <w:rsid w:val="00D06A70"/>
    <w:rsid w:val="00D06BD0"/>
    <w:rsid w:val="00D06C2A"/>
    <w:rsid w:val="00D07604"/>
    <w:rsid w:val="00D101F8"/>
    <w:rsid w:val="00D11DED"/>
    <w:rsid w:val="00D1273A"/>
    <w:rsid w:val="00D12A0D"/>
    <w:rsid w:val="00D14B87"/>
    <w:rsid w:val="00D14CB1"/>
    <w:rsid w:val="00D15B72"/>
    <w:rsid w:val="00D16EA3"/>
    <w:rsid w:val="00D175BB"/>
    <w:rsid w:val="00D2103C"/>
    <w:rsid w:val="00D2183D"/>
    <w:rsid w:val="00D221AC"/>
    <w:rsid w:val="00D22F58"/>
    <w:rsid w:val="00D23E3C"/>
    <w:rsid w:val="00D26563"/>
    <w:rsid w:val="00D26B83"/>
    <w:rsid w:val="00D31D07"/>
    <w:rsid w:val="00D31DB2"/>
    <w:rsid w:val="00D31E6A"/>
    <w:rsid w:val="00D32006"/>
    <w:rsid w:val="00D33190"/>
    <w:rsid w:val="00D33893"/>
    <w:rsid w:val="00D338F4"/>
    <w:rsid w:val="00D341A2"/>
    <w:rsid w:val="00D34343"/>
    <w:rsid w:val="00D36369"/>
    <w:rsid w:val="00D36833"/>
    <w:rsid w:val="00D36B91"/>
    <w:rsid w:val="00D379F0"/>
    <w:rsid w:val="00D41D7E"/>
    <w:rsid w:val="00D41F1B"/>
    <w:rsid w:val="00D44DBB"/>
    <w:rsid w:val="00D454F5"/>
    <w:rsid w:val="00D45909"/>
    <w:rsid w:val="00D45F87"/>
    <w:rsid w:val="00D463AF"/>
    <w:rsid w:val="00D47E04"/>
    <w:rsid w:val="00D5065C"/>
    <w:rsid w:val="00D50AC2"/>
    <w:rsid w:val="00D513E1"/>
    <w:rsid w:val="00D517AC"/>
    <w:rsid w:val="00D51F79"/>
    <w:rsid w:val="00D52111"/>
    <w:rsid w:val="00D5274E"/>
    <w:rsid w:val="00D52862"/>
    <w:rsid w:val="00D5373E"/>
    <w:rsid w:val="00D53DC4"/>
    <w:rsid w:val="00D543EF"/>
    <w:rsid w:val="00D55866"/>
    <w:rsid w:val="00D56639"/>
    <w:rsid w:val="00D57124"/>
    <w:rsid w:val="00D57162"/>
    <w:rsid w:val="00D60018"/>
    <w:rsid w:val="00D60157"/>
    <w:rsid w:val="00D60680"/>
    <w:rsid w:val="00D618DD"/>
    <w:rsid w:val="00D623DF"/>
    <w:rsid w:val="00D62A6C"/>
    <w:rsid w:val="00D62A89"/>
    <w:rsid w:val="00D63858"/>
    <w:rsid w:val="00D63A49"/>
    <w:rsid w:val="00D665A8"/>
    <w:rsid w:val="00D667D0"/>
    <w:rsid w:val="00D66E3D"/>
    <w:rsid w:val="00D6760F"/>
    <w:rsid w:val="00D70BC0"/>
    <w:rsid w:val="00D71584"/>
    <w:rsid w:val="00D72484"/>
    <w:rsid w:val="00D73E5F"/>
    <w:rsid w:val="00D75138"/>
    <w:rsid w:val="00D751F8"/>
    <w:rsid w:val="00D7657F"/>
    <w:rsid w:val="00D76A6E"/>
    <w:rsid w:val="00D77D15"/>
    <w:rsid w:val="00D77F7D"/>
    <w:rsid w:val="00D80F62"/>
    <w:rsid w:val="00D81EBF"/>
    <w:rsid w:val="00D82F10"/>
    <w:rsid w:val="00D83619"/>
    <w:rsid w:val="00D845A6"/>
    <w:rsid w:val="00D84906"/>
    <w:rsid w:val="00D84E73"/>
    <w:rsid w:val="00D85C78"/>
    <w:rsid w:val="00D86811"/>
    <w:rsid w:val="00D86A8C"/>
    <w:rsid w:val="00D877E4"/>
    <w:rsid w:val="00D900F1"/>
    <w:rsid w:val="00D9294A"/>
    <w:rsid w:val="00D93030"/>
    <w:rsid w:val="00D946A6"/>
    <w:rsid w:val="00D955CA"/>
    <w:rsid w:val="00D9734B"/>
    <w:rsid w:val="00D97693"/>
    <w:rsid w:val="00DA05D1"/>
    <w:rsid w:val="00DA154A"/>
    <w:rsid w:val="00DA166D"/>
    <w:rsid w:val="00DA1E6A"/>
    <w:rsid w:val="00DA3AA2"/>
    <w:rsid w:val="00DA3AB1"/>
    <w:rsid w:val="00DA3CBD"/>
    <w:rsid w:val="00DA3F0F"/>
    <w:rsid w:val="00DA51E2"/>
    <w:rsid w:val="00DA5CD2"/>
    <w:rsid w:val="00DA6F04"/>
    <w:rsid w:val="00DB0234"/>
    <w:rsid w:val="00DB0BAA"/>
    <w:rsid w:val="00DB195E"/>
    <w:rsid w:val="00DB218E"/>
    <w:rsid w:val="00DB2462"/>
    <w:rsid w:val="00DB276C"/>
    <w:rsid w:val="00DB3079"/>
    <w:rsid w:val="00DB413E"/>
    <w:rsid w:val="00DB4265"/>
    <w:rsid w:val="00DB7DF2"/>
    <w:rsid w:val="00DC016F"/>
    <w:rsid w:val="00DC179A"/>
    <w:rsid w:val="00DC3B06"/>
    <w:rsid w:val="00DC4725"/>
    <w:rsid w:val="00DC484E"/>
    <w:rsid w:val="00DC7948"/>
    <w:rsid w:val="00DC7AF9"/>
    <w:rsid w:val="00DC7BB3"/>
    <w:rsid w:val="00DD0976"/>
    <w:rsid w:val="00DD1657"/>
    <w:rsid w:val="00DD3764"/>
    <w:rsid w:val="00DD3C5C"/>
    <w:rsid w:val="00DD49A1"/>
    <w:rsid w:val="00DD50F9"/>
    <w:rsid w:val="00DD527A"/>
    <w:rsid w:val="00DD5BBD"/>
    <w:rsid w:val="00DD5D32"/>
    <w:rsid w:val="00DD5DB7"/>
    <w:rsid w:val="00DE0B2B"/>
    <w:rsid w:val="00DE0C41"/>
    <w:rsid w:val="00DE128A"/>
    <w:rsid w:val="00DE1DA4"/>
    <w:rsid w:val="00DE2343"/>
    <w:rsid w:val="00DE4377"/>
    <w:rsid w:val="00DE6D8B"/>
    <w:rsid w:val="00DE7B12"/>
    <w:rsid w:val="00DE7C5C"/>
    <w:rsid w:val="00DE7F1D"/>
    <w:rsid w:val="00DF0E80"/>
    <w:rsid w:val="00DF2659"/>
    <w:rsid w:val="00DF2EC6"/>
    <w:rsid w:val="00DF372E"/>
    <w:rsid w:val="00DF5301"/>
    <w:rsid w:val="00DF54A0"/>
    <w:rsid w:val="00DF6098"/>
    <w:rsid w:val="00DF6134"/>
    <w:rsid w:val="00DF6D39"/>
    <w:rsid w:val="00DF760F"/>
    <w:rsid w:val="00DF7761"/>
    <w:rsid w:val="00E002AD"/>
    <w:rsid w:val="00E00D66"/>
    <w:rsid w:val="00E01C3B"/>
    <w:rsid w:val="00E021AE"/>
    <w:rsid w:val="00E02A10"/>
    <w:rsid w:val="00E02C42"/>
    <w:rsid w:val="00E03369"/>
    <w:rsid w:val="00E03C33"/>
    <w:rsid w:val="00E03D63"/>
    <w:rsid w:val="00E04276"/>
    <w:rsid w:val="00E05CE7"/>
    <w:rsid w:val="00E06C53"/>
    <w:rsid w:val="00E12B43"/>
    <w:rsid w:val="00E13E9C"/>
    <w:rsid w:val="00E141FC"/>
    <w:rsid w:val="00E16624"/>
    <w:rsid w:val="00E17182"/>
    <w:rsid w:val="00E1798E"/>
    <w:rsid w:val="00E20A88"/>
    <w:rsid w:val="00E21FBF"/>
    <w:rsid w:val="00E22132"/>
    <w:rsid w:val="00E2239E"/>
    <w:rsid w:val="00E23541"/>
    <w:rsid w:val="00E238B5"/>
    <w:rsid w:val="00E23DDE"/>
    <w:rsid w:val="00E24EB8"/>
    <w:rsid w:val="00E2583C"/>
    <w:rsid w:val="00E26108"/>
    <w:rsid w:val="00E273B5"/>
    <w:rsid w:val="00E2770D"/>
    <w:rsid w:val="00E27C1D"/>
    <w:rsid w:val="00E30C38"/>
    <w:rsid w:val="00E33DB9"/>
    <w:rsid w:val="00E350CE"/>
    <w:rsid w:val="00E3583F"/>
    <w:rsid w:val="00E41162"/>
    <w:rsid w:val="00E423E5"/>
    <w:rsid w:val="00E44A5E"/>
    <w:rsid w:val="00E450AC"/>
    <w:rsid w:val="00E46410"/>
    <w:rsid w:val="00E46610"/>
    <w:rsid w:val="00E50023"/>
    <w:rsid w:val="00E50220"/>
    <w:rsid w:val="00E50706"/>
    <w:rsid w:val="00E52452"/>
    <w:rsid w:val="00E524E8"/>
    <w:rsid w:val="00E53203"/>
    <w:rsid w:val="00E53F7E"/>
    <w:rsid w:val="00E546F4"/>
    <w:rsid w:val="00E54E08"/>
    <w:rsid w:val="00E55227"/>
    <w:rsid w:val="00E55767"/>
    <w:rsid w:val="00E5613B"/>
    <w:rsid w:val="00E56864"/>
    <w:rsid w:val="00E57DBD"/>
    <w:rsid w:val="00E57E2F"/>
    <w:rsid w:val="00E60E2B"/>
    <w:rsid w:val="00E6285F"/>
    <w:rsid w:val="00E64BFE"/>
    <w:rsid w:val="00E65423"/>
    <w:rsid w:val="00E665A0"/>
    <w:rsid w:val="00E66D86"/>
    <w:rsid w:val="00E6749A"/>
    <w:rsid w:val="00E67646"/>
    <w:rsid w:val="00E71176"/>
    <w:rsid w:val="00E71540"/>
    <w:rsid w:val="00E71772"/>
    <w:rsid w:val="00E72DC8"/>
    <w:rsid w:val="00E72FA9"/>
    <w:rsid w:val="00E75D6C"/>
    <w:rsid w:val="00E75DA7"/>
    <w:rsid w:val="00E75F41"/>
    <w:rsid w:val="00E763B0"/>
    <w:rsid w:val="00E76598"/>
    <w:rsid w:val="00E771AF"/>
    <w:rsid w:val="00E77AEF"/>
    <w:rsid w:val="00E800D8"/>
    <w:rsid w:val="00E8400C"/>
    <w:rsid w:val="00E864BE"/>
    <w:rsid w:val="00E87AD3"/>
    <w:rsid w:val="00E87C04"/>
    <w:rsid w:val="00E931BC"/>
    <w:rsid w:val="00E93240"/>
    <w:rsid w:val="00E93AC8"/>
    <w:rsid w:val="00E94142"/>
    <w:rsid w:val="00E968EB"/>
    <w:rsid w:val="00E9745E"/>
    <w:rsid w:val="00E97E49"/>
    <w:rsid w:val="00E97F35"/>
    <w:rsid w:val="00EA1A9E"/>
    <w:rsid w:val="00EA1C4E"/>
    <w:rsid w:val="00EA222F"/>
    <w:rsid w:val="00EA29DE"/>
    <w:rsid w:val="00EA41C2"/>
    <w:rsid w:val="00EA4522"/>
    <w:rsid w:val="00EA499F"/>
    <w:rsid w:val="00EA5B73"/>
    <w:rsid w:val="00EA61E9"/>
    <w:rsid w:val="00EA62B6"/>
    <w:rsid w:val="00EA6BAF"/>
    <w:rsid w:val="00EA757F"/>
    <w:rsid w:val="00EA7669"/>
    <w:rsid w:val="00EA7793"/>
    <w:rsid w:val="00EB0930"/>
    <w:rsid w:val="00EB187F"/>
    <w:rsid w:val="00EB2F7C"/>
    <w:rsid w:val="00EB3FAB"/>
    <w:rsid w:val="00EB42BF"/>
    <w:rsid w:val="00EB4410"/>
    <w:rsid w:val="00EB4CB5"/>
    <w:rsid w:val="00EB5C2B"/>
    <w:rsid w:val="00EC061F"/>
    <w:rsid w:val="00EC106C"/>
    <w:rsid w:val="00EC1915"/>
    <w:rsid w:val="00EC1CE9"/>
    <w:rsid w:val="00EC243F"/>
    <w:rsid w:val="00EC351F"/>
    <w:rsid w:val="00EC4E02"/>
    <w:rsid w:val="00EC4E20"/>
    <w:rsid w:val="00EC6C3E"/>
    <w:rsid w:val="00ED01D1"/>
    <w:rsid w:val="00ED3D73"/>
    <w:rsid w:val="00ED49B2"/>
    <w:rsid w:val="00ED4A20"/>
    <w:rsid w:val="00ED5855"/>
    <w:rsid w:val="00ED6529"/>
    <w:rsid w:val="00ED6C3A"/>
    <w:rsid w:val="00EE2076"/>
    <w:rsid w:val="00EE27B5"/>
    <w:rsid w:val="00EE415E"/>
    <w:rsid w:val="00EE4653"/>
    <w:rsid w:val="00EE5884"/>
    <w:rsid w:val="00EE7AE5"/>
    <w:rsid w:val="00EF0A65"/>
    <w:rsid w:val="00EF0AA5"/>
    <w:rsid w:val="00EF2EBF"/>
    <w:rsid w:val="00EF4A01"/>
    <w:rsid w:val="00EF67BC"/>
    <w:rsid w:val="00EF738A"/>
    <w:rsid w:val="00F014CC"/>
    <w:rsid w:val="00F01D54"/>
    <w:rsid w:val="00F02E42"/>
    <w:rsid w:val="00F03666"/>
    <w:rsid w:val="00F03986"/>
    <w:rsid w:val="00F049F9"/>
    <w:rsid w:val="00F075B6"/>
    <w:rsid w:val="00F076DE"/>
    <w:rsid w:val="00F07FFD"/>
    <w:rsid w:val="00F1047D"/>
    <w:rsid w:val="00F11F44"/>
    <w:rsid w:val="00F12742"/>
    <w:rsid w:val="00F145DF"/>
    <w:rsid w:val="00F1592C"/>
    <w:rsid w:val="00F16FD1"/>
    <w:rsid w:val="00F17854"/>
    <w:rsid w:val="00F179C9"/>
    <w:rsid w:val="00F17DAF"/>
    <w:rsid w:val="00F217D2"/>
    <w:rsid w:val="00F21A85"/>
    <w:rsid w:val="00F2235A"/>
    <w:rsid w:val="00F224DD"/>
    <w:rsid w:val="00F229C1"/>
    <w:rsid w:val="00F2358C"/>
    <w:rsid w:val="00F26A61"/>
    <w:rsid w:val="00F26AE9"/>
    <w:rsid w:val="00F26B86"/>
    <w:rsid w:val="00F26C70"/>
    <w:rsid w:val="00F2720B"/>
    <w:rsid w:val="00F279C8"/>
    <w:rsid w:val="00F32503"/>
    <w:rsid w:val="00F33CB3"/>
    <w:rsid w:val="00F3530E"/>
    <w:rsid w:val="00F35781"/>
    <w:rsid w:val="00F36E53"/>
    <w:rsid w:val="00F42221"/>
    <w:rsid w:val="00F42661"/>
    <w:rsid w:val="00F45615"/>
    <w:rsid w:val="00F46516"/>
    <w:rsid w:val="00F46E8C"/>
    <w:rsid w:val="00F47166"/>
    <w:rsid w:val="00F47AC4"/>
    <w:rsid w:val="00F50279"/>
    <w:rsid w:val="00F50E38"/>
    <w:rsid w:val="00F512F2"/>
    <w:rsid w:val="00F51331"/>
    <w:rsid w:val="00F534C0"/>
    <w:rsid w:val="00F54155"/>
    <w:rsid w:val="00F54CC8"/>
    <w:rsid w:val="00F577DC"/>
    <w:rsid w:val="00F605C4"/>
    <w:rsid w:val="00F60C37"/>
    <w:rsid w:val="00F6102C"/>
    <w:rsid w:val="00F61151"/>
    <w:rsid w:val="00F61D6D"/>
    <w:rsid w:val="00F63FC7"/>
    <w:rsid w:val="00F643B9"/>
    <w:rsid w:val="00F6597E"/>
    <w:rsid w:val="00F661AD"/>
    <w:rsid w:val="00F6625D"/>
    <w:rsid w:val="00F6642E"/>
    <w:rsid w:val="00F70870"/>
    <w:rsid w:val="00F723E1"/>
    <w:rsid w:val="00F72420"/>
    <w:rsid w:val="00F72888"/>
    <w:rsid w:val="00F73850"/>
    <w:rsid w:val="00F7425F"/>
    <w:rsid w:val="00F74300"/>
    <w:rsid w:val="00F751A4"/>
    <w:rsid w:val="00F75C71"/>
    <w:rsid w:val="00F77C46"/>
    <w:rsid w:val="00F8051D"/>
    <w:rsid w:val="00F81738"/>
    <w:rsid w:val="00F82167"/>
    <w:rsid w:val="00F8266A"/>
    <w:rsid w:val="00F8304F"/>
    <w:rsid w:val="00F83608"/>
    <w:rsid w:val="00F83DF7"/>
    <w:rsid w:val="00F843D7"/>
    <w:rsid w:val="00F84AB4"/>
    <w:rsid w:val="00F85DB1"/>
    <w:rsid w:val="00F8664C"/>
    <w:rsid w:val="00F86AEE"/>
    <w:rsid w:val="00F90512"/>
    <w:rsid w:val="00F90E88"/>
    <w:rsid w:val="00F92E9F"/>
    <w:rsid w:val="00F930A3"/>
    <w:rsid w:val="00F93897"/>
    <w:rsid w:val="00F947D0"/>
    <w:rsid w:val="00F94884"/>
    <w:rsid w:val="00F9768B"/>
    <w:rsid w:val="00F97C16"/>
    <w:rsid w:val="00F97D33"/>
    <w:rsid w:val="00F97E13"/>
    <w:rsid w:val="00FA0191"/>
    <w:rsid w:val="00FA0C39"/>
    <w:rsid w:val="00FA2339"/>
    <w:rsid w:val="00FA31D4"/>
    <w:rsid w:val="00FA4286"/>
    <w:rsid w:val="00FA469E"/>
    <w:rsid w:val="00FA4D91"/>
    <w:rsid w:val="00FA5698"/>
    <w:rsid w:val="00FA7244"/>
    <w:rsid w:val="00FA7A58"/>
    <w:rsid w:val="00FB0930"/>
    <w:rsid w:val="00FB0EF9"/>
    <w:rsid w:val="00FB4E8E"/>
    <w:rsid w:val="00FB5BBA"/>
    <w:rsid w:val="00FB6423"/>
    <w:rsid w:val="00FB7411"/>
    <w:rsid w:val="00FB7F7A"/>
    <w:rsid w:val="00FC0C09"/>
    <w:rsid w:val="00FC1BDA"/>
    <w:rsid w:val="00FC3FAC"/>
    <w:rsid w:val="00FC4F84"/>
    <w:rsid w:val="00FC723C"/>
    <w:rsid w:val="00FC7462"/>
    <w:rsid w:val="00FC750F"/>
    <w:rsid w:val="00FC783E"/>
    <w:rsid w:val="00FC7CF0"/>
    <w:rsid w:val="00FC7DFE"/>
    <w:rsid w:val="00FD011A"/>
    <w:rsid w:val="00FD0C25"/>
    <w:rsid w:val="00FD0F05"/>
    <w:rsid w:val="00FD357B"/>
    <w:rsid w:val="00FD4C0A"/>
    <w:rsid w:val="00FD7115"/>
    <w:rsid w:val="00FD788A"/>
    <w:rsid w:val="00FE4AF9"/>
    <w:rsid w:val="00FE55F9"/>
    <w:rsid w:val="00FE5F25"/>
    <w:rsid w:val="00FE6DB9"/>
    <w:rsid w:val="00FE79B0"/>
    <w:rsid w:val="00FE79BF"/>
    <w:rsid w:val="00FF062D"/>
    <w:rsid w:val="00FF15FF"/>
    <w:rsid w:val="00FF1E4F"/>
    <w:rsid w:val="00FF3D86"/>
    <w:rsid w:val="00FF49D4"/>
    <w:rsid w:val="00FF4F34"/>
    <w:rsid w:val="00FF5350"/>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9,#cfc"/>
    </o:shapedefaults>
    <o:shapelayout v:ext="edit">
      <o:idmap v:ext="edit" data="1"/>
    </o:shapelayout>
  </w:shapeDefaults>
  <w:decimalSymbol w:val="."/>
  <w:listSeparator w:val=","/>
  <w14:docId w14:val="3A2FB5C0"/>
  <w15:docId w15:val="{87E87877-CF83-49DB-8508-BB756E3B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BD"/>
    <w:rPr>
      <w:rFonts w:ascii="Garamond" w:eastAsia="Batang" w:hAnsi="Garamond" w:cs="Garamond"/>
      <w:sz w:val="24"/>
      <w:szCs w:val="24"/>
      <w:lang w:val="en-US" w:eastAsia="en-US"/>
    </w:rPr>
  </w:style>
  <w:style w:type="paragraph" w:styleId="Heading1">
    <w:name w:val="heading 1"/>
    <w:basedOn w:val="Normal"/>
    <w:next w:val="Normal"/>
    <w:link w:val="Heading1Char"/>
    <w:qFormat/>
    <w:rsid w:val="00DB0BAA"/>
    <w:pPr>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outlineLvl w:val="0"/>
    </w:pPr>
    <w:rPr>
      <w:rFonts w:ascii="Calibri" w:hAnsi="Calibri"/>
      <w:b/>
      <w:bCs/>
      <w:color w:val="10AAAA"/>
      <w:spacing w:val="-2"/>
      <w:sz w:val="32"/>
    </w:rPr>
  </w:style>
  <w:style w:type="paragraph" w:styleId="Heading2">
    <w:name w:val="heading 2"/>
    <w:basedOn w:val="Normal"/>
    <w:next w:val="Normal"/>
    <w:link w:val="Heading2Char"/>
    <w:qFormat/>
    <w:rsid w:val="006B74E0"/>
    <w:pPr>
      <w:pBdr>
        <w:top w:val="single" w:sz="2" w:space="1" w:color="10AAAA"/>
        <w:left w:val="single" w:sz="24" w:space="4" w:color="10AAAA"/>
        <w:bottom w:val="single" w:sz="2" w:space="1" w:color="10AAAA"/>
        <w:right w:val="single" w:sz="2" w:space="4" w:color="10AAAA"/>
      </w:pBdr>
      <w:tabs>
        <w:tab w:val="left" w:pos="-743"/>
        <w:tab w:val="left" w:pos="0"/>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before="120" w:after="120" w:line="240" w:lineRule="atLeast"/>
      <w:outlineLvl w:val="1"/>
    </w:pPr>
    <w:rPr>
      <w:b/>
      <w:bCs/>
      <w:spacing w:val="-2"/>
    </w:rPr>
  </w:style>
  <w:style w:type="paragraph" w:styleId="Heading3">
    <w:name w:val="heading 3"/>
    <w:basedOn w:val="Normal"/>
    <w:next w:val="Normal"/>
    <w:link w:val="Heading3Char"/>
    <w:qFormat/>
    <w:rsid w:val="00F75C71"/>
    <w:pPr>
      <w:keepNext/>
      <w:pBdr>
        <w:bottom w:val="single" w:sz="4" w:space="1" w:color="auto"/>
      </w:pBdr>
      <w:tabs>
        <w:tab w:val="num" w:pos="720"/>
      </w:tabs>
      <w:spacing w:before="240"/>
      <w:ind w:left="720" w:hanging="720"/>
      <w:outlineLvl w:val="2"/>
    </w:pPr>
    <w:rPr>
      <w:b/>
      <w:bCs/>
    </w:rPr>
  </w:style>
  <w:style w:type="paragraph" w:styleId="Heading4">
    <w:name w:val="heading 4"/>
    <w:basedOn w:val="Normal"/>
    <w:next w:val="Normal"/>
    <w:link w:val="Heading4Char"/>
    <w:qFormat/>
    <w:rsid w:val="00F75C71"/>
    <w:pPr>
      <w:keepNext/>
      <w:tabs>
        <w:tab w:val="num" w:pos="1080"/>
      </w:tabs>
      <w:spacing w:before="240" w:after="60"/>
      <w:ind w:left="864" w:hanging="864"/>
      <w:outlineLvl w:val="3"/>
    </w:pPr>
    <w:rPr>
      <w:b/>
      <w:bCs/>
      <w:i/>
      <w:iCs/>
    </w:rPr>
  </w:style>
  <w:style w:type="paragraph" w:styleId="Heading5">
    <w:name w:val="heading 5"/>
    <w:basedOn w:val="Normal"/>
    <w:next w:val="Normal"/>
    <w:link w:val="Heading5Char"/>
    <w:qFormat/>
    <w:rsid w:val="00F75C71"/>
    <w:pPr>
      <w:keepNext/>
      <w:widowControl w:val="0"/>
      <w:tabs>
        <w:tab w:val="num" w:pos="1008"/>
      </w:tabs>
      <w:spacing w:line="240" w:lineRule="atLeast"/>
      <w:ind w:left="1008" w:hanging="1008"/>
      <w:outlineLvl w:val="4"/>
    </w:pPr>
    <w:rPr>
      <w:i/>
      <w:iCs/>
      <w:u w:val="single"/>
    </w:rPr>
  </w:style>
  <w:style w:type="paragraph" w:styleId="Heading9">
    <w:name w:val="heading 9"/>
    <w:basedOn w:val="Normal"/>
    <w:next w:val="Normal"/>
    <w:link w:val="Heading9Char"/>
    <w:qFormat/>
    <w:rsid w:val="00BF340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0BAA"/>
    <w:rPr>
      <w:rFonts w:ascii="Calibri" w:eastAsia="Batang" w:hAnsi="Calibri" w:cs="Garamond"/>
      <w:b/>
      <w:bCs/>
      <w:color w:val="10AAAA"/>
      <w:spacing w:val="-2"/>
      <w:sz w:val="32"/>
      <w:szCs w:val="24"/>
      <w:lang w:val="en-US" w:eastAsia="en-US"/>
    </w:rPr>
  </w:style>
  <w:style w:type="table" w:styleId="TableGrid">
    <w:name w:val="Table Grid"/>
    <w:basedOn w:val="TableNormal"/>
    <w:rsid w:val="00F75C7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75C71"/>
    <w:rPr>
      <w:sz w:val="20"/>
      <w:szCs w:val="20"/>
    </w:rPr>
  </w:style>
  <w:style w:type="character" w:styleId="FootnoteReference">
    <w:name w:val="footnote reference"/>
    <w:semiHidden/>
    <w:rsid w:val="00F75C71"/>
    <w:rPr>
      <w:vertAlign w:val="superscript"/>
    </w:rPr>
  </w:style>
  <w:style w:type="paragraph" w:styleId="Header">
    <w:name w:val="header"/>
    <w:basedOn w:val="Normal"/>
    <w:link w:val="HeaderChar"/>
    <w:uiPriority w:val="99"/>
    <w:rsid w:val="00F75C71"/>
    <w:pPr>
      <w:tabs>
        <w:tab w:val="center" w:pos="4320"/>
        <w:tab w:val="right" w:pos="8640"/>
      </w:tabs>
    </w:pPr>
  </w:style>
  <w:style w:type="paragraph" w:styleId="Footer">
    <w:name w:val="footer"/>
    <w:basedOn w:val="Normal"/>
    <w:link w:val="FooterChar"/>
    <w:uiPriority w:val="99"/>
    <w:rsid w:val="00F75C71"/>
    <w:pPr>
      <w:tabs>
        <w:tab w:val="center" w:pos="4320"/>
        <w:tab w:val="right" w:pos="8640"/>
      </w:tabs>
    </w:pPr>
  </w:style>
  <w:style w:type="character" w:styleId="Hyperlink">
    <w:name w:val="Hyperlink"/>
    <w:uiPriority w:val="99"/>
    <w:rsid w:val="00F75C71"/>
    <w:rPr>
      <w:rFonts w:ascii="Garamond" w:hAnsi="Garamond" w:cs="Garamond"/>
      <w:color w:val="0000FF"/>
      <w:u w:val="single"/>
    </w:rPr>
  </w:style>
  <w:style w:type="character" w:styleId="FollowedHyperlink">
    <w:name w:val="FollowedHyperlink"/>
    <w:uiPriority w:val="99"/>
    <w:rsid w:val="00F75C71"/>
    <w:rPr>
      <w:color w:val="800080"/>
      <w:u w:val="single"/>
    </w:rPr>
  </w:style>
  <w:style w:type="paragraph" w:styleId="TOC1">
    <w:name w:val="toc 1"/>
    <w:basedOn w:val="Normal"/>
    <w:next w:val="Normal"/>
    <w:semiHidden/>
    <w:rsid w:val="00F75C71"/>
    <w:pPr>
      <w:tabs>
        <w:tab w:val="right" w:leader="dot" w:pos="9629"/>
      </w:tabs>
      <w:spacing w:before="20" w:after="20" w:line="240" w:lineRule="atLeast"/>
    </w:pPr>
    <w:rPr>
      <w:b/>
      <w:caps/>
      <w:noProof/>
      <w:color w:val="0000FF"/>
      <w:sz w:val="22"/>
      <w:szCs w:val="22"/>
    </w:rPr>
  </w:style>
  <w:style w:type="paragraph" w:styleId="TOC2">
    <w:name w:val="toc 2"/>
    <w:basedOn w:val="Normal"/>
    <w:next w:val="Normal"/>
    <w:semiHidden/>
    <w:rsid w:val="00F75C71"/>
    <w:pPr>
      <w:tabs>
        <w:tab w:val="right" w:leader="dot" w:pos="9629"/>
      </w:tabs>
      <w:spacing w:line="200" w:lineRule="atLeast"/>
      <w:ind w:left="156"/>
    </w:pPr>
    <w:rPr>
      <w:i/>
      <w:iCs/>
      <w:noProof/>
      <w:color w:val="0000FF"/>
      <w:sz w:val="20"/>
      <w:szCs w:val="20"/>
      <w:lang w:val="en-GB"/>
    </w:rPr>
  </w:style>
  <w:style w:type="paragraph" w:customStyle="1" w:styleId="actiongt">
    <w:name w:val="actiongt"/>
    <w:basedOn w:val="Normal"/>
    <w:link w:val="actiongtChar"/>
    <w:rsid w:val="00F75C71"/>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noProof/>
      <w:sz w:val="22"/>
      <w:szCs w:val="22"/>
    </w:rPr>
  </w:style>
  <w:style w:type="character" w:customStyle="1" w:styleId="actiongtChar">
    <w:name w:val="actiongt Char"/>
    <w:link w:val="actiongt"/>
    <w:rsid w:val="00F75C71"/>
    <w:rPr>
      <w:rFonts w:ascii="Garamond" w:eastAsia="Batang" w:hAnsi="Garamond" w:cs="Garamond"/>
      <w:noProof/>
      <w:sz w:val="22"/>
      <w:szCs w:val="22"/>
      <w:lang w:val="en-US" w:eastAsia="en-US" w:bidi="ar-SA"/>
    </w:rPr>
  </w:style>
  <w:style w:type="paragraph" w:customStyle="1" w:styleId="actionnogt">
    <w:name w:val="actionnogt"/>
    <w:basedOn w:val="Normal"/>
    <w:link w:val="actionnogtChar"/>
    <w:rsid w:val="00F75C71"/>
    <w:pPr>
      <w:keepNext/>
      <w:keepLines/>
      <w:pBdr>
        <w:top w:val="single" w:sz="2" w:space="1" w:color="auto"/>
        <w:left w:val="single" w:sz="2" w:space="4" w:color="auto"/>
        <w:bottom w:val="single" w:sz="2" w:space="1" w:color="auto"/>
        <w:right w:val="single" w:sz="2" w:space="4" w:color="auto"/>
      </w:pBdr>
      <w:spacing w:before="120" w:after="60" w:line="240" w:lineRule="atLeast"/>
    </w:pPr>
    <w:rPr>
      <w:noProof/>
      <w:sz w:val="22"/>
      <w:szCs w:val="22"/>
    </w:rPr>
  </w:style>
  <w:style w:type="character" w:customStyle="1" w:styleId="actionnogtChar">
    <w:name w:val="actionnogt Char"/>
    <w:link w:val="actionnogt"/>
    <w:rsid w:val="00F75C71"/>
    <w:rPr>
      <w:rFonts w:ascii="Garamond" w:eastAsia="Batang" w:hAnsi="Garamond" w:cs="Garamond"/>
      <w:noProof/>
      <w:sz w:val="22"/>
      <w:szCs w:val="22"/>
      <w:lang w:val="en-US" w:eastAsia="en-US" w:bidi="ar-SA"/>
    </w:rPr>
  </w:style>
  <w:style w:type="paragraph" w:customStyle="1" w:styleId="oonoheading">
    <w:name w:val="oonoheading"/>
    <w:basedOn w:val="Normal"/>
    <w:rsid w:val="00F75C71"/>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b/>
      <w:bCs/>
      <w:caps/>
      <w:spacing w:val="-2"/>
    </w:rPr>
  </w:style>
  <w:style w:type="paragraph" w:customStyle="1" w:styleId="StyleHeading1NotAllcaps">
    <w:name w:val="Style Heading 1 + Not All caps"/>
    <w:basedOn w:val="Heading1"/>
    <w:link w:val="StyleHeading1NotAllcapsChar"/>
    <w:rsid w:val="00F75C71"/>
  </w:style>
  <w:style w:type="character" w:customStyle="1" w:styleId="StyleHeading1NotAllcapsChar">
    <w:name w:val="Style Heading 1 + Not All caps Char"/>
    <w:basedOn w:val="Heading1Char"/>
    <w:link w:val="StyleHeading1NotAllcaps"/>
    <w:rsid w:val="00F75C71"/>
    <w:rPr>
      <w:rFonts w:ascii="Calibri" w:eastAsia="Batang" w:hAnsi="Calibri" w:cs="Garamond"/>
      <w:b/>
      <w:bCs/>
      <w:color w:val="10AAAA"/>
      <w:spacing w:val="-2"/>
      <w:sz w:val="32"/>
      <w:szCs w:val="24"/>
      <w:lang w:val="en-US" w:eastAsia="en-US"/>
    </w:rPr>
  </w:style>
  <w:style w:type="paragraph" w:customStyle="1" w:styleId="StyleactiongtBold">
    <w:name w:val="Style actiongt + Bold"/>
    <w:basedOn w:val="actiongt"/>
    <w:link w:val="StyleactiongtBoldChar"/>
    <w:rsid w:val="00F75C71"/>
    <w:pPr>
      <w:keepNext w:val="0"/>
    </w:pPr>
    <w:rPr>
      <w:b/>
      <w:bCs/>
    </w:rPr>
  </w:style>
  <w:style w:type="character" w:customStyle="1" w:styleId="StyleactiongtBoldChar">
    <w:name w:val="Style actiongt + Bold Char"/>
    <w:link w:val="StyleactiongtBold"/>
    <w:rsid w:val="00F75C71"/>
    <w:rPr>
      <w:rFonts w:ascii="Garamond" w:eastAsia="Batang" w:hAnsi="Garamond" w:cs="Garamond"/>
      <w:b/>
      <w:bCs/>
      <w:noProof/>
      <w:sz w:val="22"/>
      <w:szCs w:val="22"/>
      <w:lang w:val="en-US" w:eastAsia="en-US" w:bidi="ar-SA"/>
    </w:rPr>
  </w:style>
  <w:style w:type="paragraph" w:customStyle="1" w:styleId="StyleactionnogtBefore0ptAfter0pt">
    <w:name w:val="Style actionnogt + Before:  0 pt After:  0 pt"/>
    <w:basedOn w:val="actionnogt"/>
    <w:rsid w:val="00F75C71"/>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F75C71"/>
    <w:rPr>
      <w:b/>
      <w:bCs/>
    </w:rPr>
  </w:style>
  <w:style w:type="character" w:customStyle="1" w:styleId="StyleactionnogtBoldChar">
    <w:name w:val="Style actionnogt + Bold Char"/>
    <w:link w:val="StyleactionnogtBold"/>
    <w:rsid w:val="00F75C71"/>
    <w:rPr>
      <w:rFonts w:ascii="Garamond" w:eastAsia="Batang" w:hAnsi="Garamond" w:cs="Garamond"/>
      <w:b/>
      <w:bCs/>
      <w:noProof/>
      <w:sz w:val="22"/>
      <w:szCs w:val="22"/>
      <w:lang w:val="en-US" w:eastAsia="en-US" w:bidi="ar-SA"/>
    </w:rPr>
  </w:style>
  <w:style w:type="paragraph" w:customStyle="1" w:styleId="StyleStyleactiongtBoldPatternClearGray-25">
    <w:name w:val="Style Style actiongt + Bold + Pattern: Clear (Gray-25%)"/>
    <w:basedOn w:val="StyleactiongtBold"/>
    <w:rsid w:val="00F75C71"/>
    <w:pPr>
      <w:keepLines w:val="0"/>
      <w:shd w:val="clear" w:color="auto" w:fill="C0C0C0"/>
    </w:pPr>
    <w:rPr>
      <w:rFonts w:eastAsia="Times New Roman" w:cs="Times New Roman"/>
      <w:szCs w:val="20"/>
    </w:rPr>
  </w:style>
  <w:style w:type="paragraph" w:styleId="Title">
    <w:name w:val="Title"/>
    <w:basedOn w:val="Normal"/>
    <w:link w:val="TitleChar"/>
    <w:qFormat/>
    <w:rsid w:val="00AB61D5"/>
    <w:pPr>
      <w:pBdr>
        <w:bottom w:val="single" w:sz="2" w:space="1" w:color="10AAAA"/>
      </w:pBdr>
      <w:ind w:left="567" w:hanging="567"/>
      <w:jc w:val="center"/>
    </w:pPr>
    <w:rPr>
      <w:rFonts w:ascii="Calibri" w:eastAsia="Times New Roman" w:hAnsi="Calibri" w:cs="Times New Roman"/>
      <w:color w:val="000000"/>
      <w:sz w:val="44"/>
      <w:szCs w:val="20"/>
      <w:lang w:eastAsia="es-ES"/>
    </w:rPr>
  </w:style>
  <w:style w:type="paragraph" w:styleId="BodyTextIndent3">
    <w:name w:val="Body Text Indent 3"/>
    <w:basedOn w:val="Normal"/>
    <w:link w:val="BodyTextIndent3Char"/>
    <w:rsid w:val="00F75C71"/>
    <w:pPr>
      <w:ind w:left="-851"/>
    </w:pPr>
    <w:rPr>
      <w:rFonts w:ascii="Times New Roman" w:eastAsia="Times New Roman" w:hAnsi="Times New Roman" w:cs="Times New Roman"/>
      <w:sz w:val="22"/>
      <w:szCs w:val="20"/>
      <w:lang w:val="en-GB" w:eastAsia="en-ZA"/>
    </w:rPr>
  </w:style>
  <w:style w:type="paragraph" w:styleId="BodyText3">
    <w:name w:val="Body Text 3"/>
    <w:basedOn w:val="Normal"/>
    <w:link w:val="BodyText3Char"/>
    <w:rsid w:val="00F75C71"/>
    <w:pPr>
      <w:spacing w:after="120"/>
    </w:pPr>
    <w:rPr>
      <w:sz w:val="16"/>
      <w:szCs w:val="16"/>
    </w:rPr>
  </w:style>
  <w:style w:type="paragraph" w:styleId="TOC8">
    <w:name w:val="toc 8"/>
    <w:basedOn w:val="Normal"/>
    <w:next w:val="Normal"/>
    <w:autoRedefine/>
    <w:semiHidden/>
    <w:rsid w:val="007F2C52"/>
    <w:pPr>
      <w:ind w:left="1680"/>
    </w:pPr>
  </w:style>
  <w:style w:type="character" w:styleId="PageNumber">
    <w:name w:val="page number"/>
    <w:basedOn w:val="DefaultParagraphFont"/>
    <w:rsid w:val="00387ADE"/>
  </w:style>
  <w:style w:type="paragraph" w:styleId="BalloonText">
    <w:name w:val="Balloon Text"/>
    <w:basedOn w:val="Normal"/>
    <w:link w:val="BalloonTextChar"/>
    <w:uiPriority w:val="99"/>
    <w:semiHidden/>
    <w:rsid w:val="005F7454"/>
    <w:rPr>
      <w:rFonts w:ascii="Tahoma" w:hAnsi="Tahoma" w:cs="Tahoma"/>
      <w:sz w:val="16"/>
      <w:szCs w:val="16"/>
    </w:rPr>
  </w:style>
  <w:style w:type="character" w:styleId="CommentReference">
    <w:name w:val="annotation reference"/>
    <w:uiPriority w:val="99"/>
    <w:rsid w:val="00914A84"/>
    <w:rPr>
      <w:sz w:val="16"/>
      <w:szCs w:val="16"/>
    </w:rPr>
  </w:style>
  <w:style w:type="paragraph" w:styleId="CommentText">
    <w:name w:val="annotation text"/>
    <w:basedOn w:val="Normal"/>
    <w:link w:val="CommentTextChar"/>
    <w:uiPriority w:val="99"/>
    <w:rsid w:val="00914A84"/>
    <w:rPr>
      <w:sz w:val="20"/>
      <w:szCs w:val="20"/>
    </w:rPr>
  </w:style>
  <w:style w:type="character" w:customStyle="1" w:styleId="CommentTextChar">
    <w:name w:val="Comment Text Char"/>
    <w:link w:val="CommentText"/>
    <w:uiPriority w:val="99"/>
    <w:rsid w:val="00914A84"/>
    <w:rPr>
      <w:rFonts w:ascii="Garamond" w:eastAsia="Batang" w:hAnsi="Garamond" w:cs="Garamond"/>
    </w:rPr>
  </w:style>
  <w:style w:type="paragraph" w:styleId="CommentSubject">
    <w:name w:val="annotation subject"/>
    <w:basedOn w:val="CommentText"/>
    <w:next w:val="CommentText"/>
    <w:link w:val="CommentSubjectChar"/>
    <w:uiPriority w:val="99"/>
    <w:rsid w:val="00914A84"/>
    <w:rPr>
      <w:b/>
      <w:bCs/>
    </w:rPr>
  </w:style>
  <w:style w:type="character" w:customStyle="1" w:styleId="CommentSubjectChar">
    <w:name w:val="Comment Subject Char"/>
    <w:link w:val="CommentSubject"/>
    <w:uiPriority w:val="99"/>
    <w:rsid w:val="00914A84"/>
    <w:rPr>
      <w:rFonts w:ascii="Garamond" w:eastAsia="Batang" w:hAnsi="Garamond" w:cs="Garamond"/>
      <w:b/>
      <w:bCs/>
    </w:rPr>
  </w:style>
  <w:style w:type="character" w:styleId="Emphasis">
    <w:name w:val="Emphasis"/>
    <w:qFormat/>
    <w:rsid w:val="00A92FCB"/>
    <w:rPr>
      <w:i/>
      <w:iCs/>
    </w:rPr>
  </w:style>
  <w:style w:type="paragraph" w:customStyle="1" w:styleId="MediumGrid1-Accent21">
    <w:name w:val="Medium Grid 1 - Accent 21"/>
    <w:basedOn w:val="Normal"/>
    <w:uiPriority w:val="34"/>
    <w:qFormat/>
    <w:rsid w:val="004F6438"/>
    <w:pPr>
      <w:ind w:left="720"/>
    </w:pPr>
  </w:style>
  <w:style w:type="paragraph" w:styleId="NormalWeb">
    <w:name w:val="Normal (Web)"/>
    <w:basedOn w:val="Normal"/>
    <w:uiPriority w:val="99"/>
    <w:unhideWhenUsed/>
    <w:rsid w:val="003E5A5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1C663D"/>
    <w:rPr>
      <w:b/>
      <w:bCs/>
    </w:rPr>
  </w:style>
  <w:style w:type="paragraph" w:customStyle="1" w:styleId="MediumList2-Accent21">
    <w:name w:val="Medium List 2 - Accent 21"/>
    <w:hidden/>
    <w:uiPriority w:val="99"/>
    <w:semiHidden/>
    <w:rsid w:val="003D2355"/>
    <w:rPr>
      <w:rFonts w:ascii="Garamond" w:eastAsia="Batang" w:hAnsi="Garamond" w:cs="Garamond"/>
      <w:sz w:val="24"/>
      <w:szCs w:val="24"/>
      <w:lang w:val="en-US" w:eastAsia="en-US"/>
    </w:rPr>
  </w:style>
  <w:style w:type="paragraph" w:customStyle="1" w:styleId="Default">
    <w:name w:val="Default"/>
    <w:rsid w:val="005546ED"/>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6B74E0"/>
    <w:rPr>
      <w:rFonts w:ascii="Garamond" w:eastAsia="Batang" w:hAnsi="Garamond" w:cs="Garamond"/>
      <w:b/>
      <w:bCs/>
      <w:spacing w:val="-2"/>
      <w:sz w:val="24"/>
      <w:szCs w:val="24"/>
      <w:lang w:val="en-US" w:eastAsia="en-US"/>
    </w:rPr>
  </w:style>
  <w:style w:type="character" w:customStyle="1" w:styleId="firstTxt1">
    <w:name w:val="firstTxt1"/>
    <w:rsid w:val="00452866"/>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A40A91"/>
    <w:rPr>
      <w:rFonts w:ascii="Garamond" w:eastAsia="Batang" w:hAnsi="Garamond" w:cs="Garamond"/>
      <w:sz w:val="24"/>
      <w:szCs w:val="24"/>
      <w:lang w:val="en-US" w:eastAsia="en-US"/>
    </w:rPr>
  </w:style>
  <w:style w:type="paragraph" w:styleId="ListBullet">
    <w:name w:val="List Bullet"/>
    <w:basedOn w:val="Normal"/>
    <w:rsid w:val="00DB0BAA"/>
    <w:pPr>
      <w:numPr>
        <w:numId w:val="6"/>
      </w:numPr>
      <w:contextualSpacing/>
    </w:pPr>
  </w:style>
  <w:style w:type="paragraph" w:customStyle="1" w:styleId="Formsubtitle">
    <w:name w:val="Form sub title"/>
    <w:basedOn w:val="Normal"/>
    <w:link w:val="FormsubtitleChar"/>
    <w:qFormat/>
    <w:rsid w:val="00F50E38"/>
    <w:rPr>
      <w:rFonts w:ascii="Calibri" w:hAnsi="Calibri" w:cs="Arial"/>
      <w:b/>
      <w:bCs/>
      <w:color w:val="10AAAA"/>
      <w:sz w:val="22"/>
      <w:szCs w:val="22"/>
      <w:lang w:val="en-GB"/>
    </w:rPr>
  </w:style>
  <w:style w:type="character" w:customStyle="1" w:styleId="LightGrid-Accent11">
    <w:name w:val="Light Grid - Accent 11"/>
    <w:uiPriority w:val="99"/>
    <w:semiHidden/>
    <w:rsid w:val="00017AD1"/>
    <w:rPr>
      <w:color w:val="808080"/>
    </w:rPr>
  </w:style>
  <w:style w:type="character" w:customStyle="1" w:styleId="FormsubtitleChar">
    <w:name w:val="Form sub title Char"/>
    <w:link w:val="Formsubtitle"/>
    <w:rsid w:val="00F50E38"/>
    <w:rPr>
      <w:rFonts w:ascii="Calibri" w:eastAsia="Batang" w:hAnsi="Calibri" w:cs="Arial"/>
      <w:b/>
      <w:bCs/>
      <w:color w:val="10AAAA"/>
      <w:sz w:val="22"/>
      <w:szCs w:val="22"/>
      <w:lang w:eastAsia="en-US"/>
    </w:rPr>
  </w:style>
  <w:style w:type="character" w:customStyle="1" w:styleId="IntenseEmphasis1">
    <w:name w:val="Intense Emphasis1"/>
    <w:uiPriority w:val="21"/>
    <w:qFormat/>
    <w:rsid w:val="0062486F"/>
    <w:rPr>
      <w:b/>
      <w:bCs/>
      <w:i/>
      <w:iCs/>
      <w:color w:val="4F81BD"/>
    </w:rPr>
  </w:style>
  <w:style w:type="paragraph" w:customStyle="1" w:styleId="MediumGrid3-Accent21">
    <w:name w:val="Medium Grid 3 - Accent 21"/>
    <w:basedOn w:val="Normal"/>
    <w:next w:val="Normal"/>
    <w:link w:val="MediumGrid3-Accent2Char"/>
    <w:uiPriority w:val="30"/>
    <w:qFormat/>
    <w:rsid w:val="0062486F"/>
    <w:pPr>
      <w:pBdr>
        <w:left w:val="single" w:sz="18" w:space="4" w:color="10AAAA"/>
      </w:pBdr>
      <w:spacing w:before="200" w:after="280"/>
      <w:ind w:left="936" w:right="936"/>
    </w:pPr>
    <w:rPr>
      <w:rFonts w:ascii="Calibri" w:hAnsi="Calibri"/>
      <w:b/>
      <w:bCs/>
      <w:i/>
      <w:iCs/>
    </w:rPr>
  </w:style>
  <w:style w:type="character" w:customStyle="1" w:styleId="MediumGrid3-Accent2Char">
    <w:name w:val="Medium Grid 3 - Accent 2 Char"/>
    <w:link w:val="MediumGrid3-Accent21"/>
    <w:uiPriority w:val="30"/>
    <w:rsid w:val="0062486F"/>
    <w:rPr>
      <w:rFonts w:ascii="Calibri" w:eastAsia="Batang" w:hAnsi="Calibri" w:cs="Garamond"/>
      <w:b/>
      <w:bCs/>
      <w:i/>
      <w:iCs/>
      <w:sz w:val="24"/>
      <w:szCs w:val="24"/>
      <w:lang w:val="en-US" w:eastAsia="en-US"/>
    </w:rPr>
  </w:style>
  <w:style w:type="paragraph" w:customStyle="1" w:styleId="Emphasisblock">
    <w:name w:val="Emphasis block"/>
    <w:basedOn w:val="Normal"/>
    <w:next w:val="Normal"/>
    <w:link w:val="EmphasisblockChar"/>
    <w:qFormat/>
    <w:rsid w:val="0062486F"/>
    <w:pPr>
      <w:pBdr>
        <w:left w:val="single" w:sz="18" w:space="4" w:color="10AAAA"/>
      </w:pBdr>
    </w:pPr>
    <w:rPr>
      <w:rFonts w:ascii="Calibri" w:hAnsi="Calibri"/>
      <w:b/>
      <w:i/>
    </w:rPr>
  </w:style>
  <w:style w:type="paragraph" w:customStyle="1" w:styleId="Greencell">
    <w:name w:val="Green cell"/>
    <w:basedOn w:val="Normal"/>
    <w:link w:val="GreencellChar"/>
    <w:rsid w:val="007378FB"/>
    <w:pPr>
      <w:keepNext/>
    </w:pPr>
    <w:rPr>
      <w:rFonts w:ascii="Calibri" w:hAnsi="Calibri" w:cs="Arial"/>
      <w:noProof/>
      <w:sz w:val="22"/>
      <w:szCs w:val="22"/>
      <w:lang w:val="en-GB"/>
    </w:rPr>
  </w:style>
  <w:style w:type="character" w:customStyle="1" w:styleId="MediumShading1-Accent1Char">
    <w:name w:val="Medium Shading 1 - Accent 1 Char"/>
    <w:link w:val="MediumShading1-Accent11"/>
    <w:uiPriority w:val="1"/>
    <w:rsid w:val="0062486F"/>
    <w:rPr>
      <w:rFonts w:ascii="Garamond" w:eastAsia="Batang" w:hAnsi="Garamond" w:cs="Garamond"/>
      <w:sz w:val="24"/>
      <w:szCs w:val="24"/>
      <w:lang w:val="en-US" w:eastAsia="en-US"/>
    </w:rPr>
  </w:style>
  <w:style w:type="character" w:customStyle="1" w:styleId="EmphasisblockChar">
    <w:name w:val="Emphasis block Char"/>
    <w:link w:val="Emphasisblock"/>
    <w:rsid w:val="0062486F"/>
    <w:rPr>
      <w:rFonts w:ascii="Calibri" w:eastAsia="Batang" w:hAnsi="Calibri" w:cs="Garamond"/>
      <w:b/>
      <w:i/>
      <w:sz w:val="24"/>
      <w:szCs w:val="24"/>
      <w:lang w:val="en-US" w:eastAsia="en-US"/>
    </w:rPr>
  </w:style>
  <w:style w:type="character" w:customStyle="1" w:styleId="TitleChar">
    <w:name w:val="Title Char"/>
    <w:link w:val="Title"/>
    <w:rsid w:val="00F83DF7"/>
    <w:rPr>
      <w:rFonts w:ascii="Calibri" w:hAnsi="Calibri"/>
      <w:color w:val="000000"/>
      <w:sz w:val="44"/>
      <w:lang w:val="en-US" w:eastAsia="es-ES"/>
    </w:rPr>
  </w:style>
  <w:style w:type="character" w:customStyle="1" w:styleId="GreencellChar">
    <w:name w:val="Green cell Char"/>
    <w:link w:val="Greencell"/>
    <w:rsid w:val="007378FB"/>
    <w:rPr>
      <w:rFonts w:ascii="Calibri" w:eastAsia="Batang" w:hAnsi="Calibri" w:cs="Arial"/>
      <w:noProof/>
      <w:sz w:val="22"/>
      <w:szCs w:val="22"/>
      <w:lang w:eastAsia="en-US"/>
    </w:rPr>
  </w:style>
  <w:style w:type="character" w:customStyle="1" w:styleId="BalloonTextChar">
    <w:name w:val="Balloon Text Char"/>
    <w:link w:val="BalloonText"/>
    <w:uiPriority w:val="99"/>
    <w:semiHidden/>
    <w:rsid w:val="008E5084"/>
    <w:rPr>
      <w:rFonts w:ascii="Tahoma" w:eastAsia="Batang" w:hAnsi="Tahoma" w:cs="Tahoma"/>
      <w:sz w:val="16"/>
      <w:szCs w:val="16"/>
      <w:lang w:val="en-US" w:eastAsia="en-US"/>
    </w:rPr>
  </w:style>
  <w:style w:type="character" w:customStyle="1" w:styleId="HeaderChar">
    <w:name w:val="Header Char"/>
    <w:link w:val="Header"/>
    <w:uiPriority w:val="99"/>
    <w:rsid w:val="008E5084"/>
    <w:rPr>
      <w:rFonts w:ascii="Garamond" w:eastAsia="Batang" w:hAnsi="Garamond" w:cs="Garamond"/>
      <w:sz w:val="24"/>
      <w:szCs w:val="24"/>
      <w:lang w:val="en-US" w:eastAsia="en-US"/>
    </w:rPr>
  </w:style>
  <w:style w:type="character" w:customStyle="1" w:styleId="FooterChar">
    <w:name w:val="Footer Char"/>
    <w:link w:val="Footer"/>
    <w:uiPriority w:val="99"/>
    <w:rsid w:val="008E5084"/>
    <w:rPr>
      <w:rFonts w:ascii="Garamond" w:eastAsia="Batang" w:hAnsi="Garamond" w:cs="Garamond"/>
      <w:sz w:val="24"/>
      <w:szCs w:val="24"/>
      <w:lang w:val="en-US" w:eastAsia="en-US"/>
    </w:rPr>
  </w:style>
  <w:style w:type="paragraph" w:customStyle="1" w:styleId="AnswerLegend">
    <w:name w:val="Answer Legend"/>
    <w:basedOn w:val="Normal"/>
    <w:link w:val="AnswerLegendChar"/>
    <w:qFormat/>
    <w:rsid w:val="003B2A2A"/>
    <w:pPr>
      <w:jc w:val="center"/>
    </w:pPr>
    <w:rPr>
      <w:rFonts w:ascii="Calibri" w:hAnsi="Calibri"/>
      <w:sz w:val="22"/>
      <w:szCs w:val="22"/>
      <w:lang w:val="en-GB"/>
    </w:rPr>
  </w:style>
  <w:style w:type="paragraph" w:customStyle="1" w:styleId="ColorfulShading-Accent11">
    <w:name w:val="Colorful Shading - Accent 11"/>
    <w:hidden/>
    <w:uiPriority w:val="71"/>
    <w:rsid w:val="00781C1A"/>
    <w:rPr>
      <w:rFonts w:ascii="Garamond" w:eastAsia="Batang" w:hAnsi="Garamond" w:cs="Garamond"/>
      <w:sz w:val="24"/>
      <w:szCs w:val="24"/>
      <w:lang w:val="en-US" w:eastAsia="en-US"/>
    </w:rPr>
  </w:style>
  <w:style w:type="character" w:customStyle="1" w:styleId="AnswerLegendChar">
    <w:name w:val="Answer Legend Char"/>
    <w:link w:val="AnswerLegend"/>
    <w:rsid w:val="003B2A2A"/>
    <w:rPr>
      <w:rFonts w:ascii="Calibri" w:eastAsia="Batang" w:hAnsi="Calibri" w:cs="Garamond"/>
      <w:sz w:val="22"/>
      <w:szCs w:val="22"/>
      <w:lang w:eastAsia="en-US"/>
    </w:rPr>
  </w:style>
  <w:style w:type="paragraph" w:styleId="ListParagraph">
    <w:name w:val="List Paragraph"/>
    <w:basedOn w:val="Normal"/>
    <w:uiPriority w:val="34"/>
    <w:qFormat/>
    <w:rsid w:val="000A70C9"/>
    <w:pPr>
      <w:ind w:left="720"/>
    </w:pPr>
  </w:style>
  <w:style w:type="paragraph" w:customStyle="1" w:styleId="NRFTitle1">
    <w:name w:val="NRF Title1"/>
    <w:next w:val="Normal"/>
    <w:rsid w:val="004F6F12"/>
    <w:pPr>
      <w:numPr>
        <w:numId w:val="12"/>
      </w:numPr>
      <w:tabs>
        <w:tab w:val="left" w:pos="567"/>
      </w:tabs>
      <w:spacing w:before="120" w:after="80"/>
      <w:ind w:left="357" w:hanging="357"/>
    </w:pPr>
    <w:rPr>
      <w:rFonts w:ascii="Garamond" w:hAnsi="Garamond"/>
      <w:b/>
      <w:color w:val="000000"/>
      <w:sz w:val="28"/>
      <w:szCs w:val="28"/>
      <w:lang w:val="en-US" w:eastAsia="en-US"/>
    </w:rPr>
  </w:style>
  <w:style w:type="paragraph" w:customStyle="1" w:styleId="NRFTitle2">
    <w:name w:val="NRF Title2"/>
    <w:basedOn w:val="Normal"/>
    <w:next w:val="Normal"/>
    <w:rsid w:val="004F6F12"/>
    <w:pPr>
      <w:numPr>
        <w:ilvl w:val="1"/>
        <w:numId w:val="12"/>
      </w:numPr>
      <w:tabs>
        <w:tab w:val="left" w:pos="567"/>
      </w:tabs>
      <w:spacing w:before="120" w:after="80"/>
    </w:pPr>
    <w:rPr>
      <w:rFonts w:eastAsia="Times New Roman" w:cs="Times New Roman"/>
      <w:b/>
      <w:snapToGrid w:val="0"/>
      <w:color w:val="000000"/>
    </w:rPr>
  </w:style>
  <w:style w:type="paragraph" w:customStyle="1" w:styleId="NRFTitle3">
    <w:name w:val="NRF Title3"/>
    <w:basedOn w:val="Normal"/>
    <w:next w:val="Normal"/>
    <w:rsid w:val="004F6F12"/>
    <w:pPr>
      <w:numPr>
        <w:ilvl w:val="2"/>
        <w:numId w:val="12"/>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pPr>
    <w:rPr>
      <w:rFonts w:eastAsia="Times New Roman" w:cs="Times New Roman"/>
      <w:color w:val="000000"/>
    </w:rPr>
  </w:style>
  <w:style w:type="character" w:customStyle="1" w:styleId="Heading3Char">
    <w:name w:val="Heading 3 Char"/>
    <w:basedOn w:val="DefaultParagraphFont"/>
    <w:link w:val="Heading3"/>
    <w:rsid w:val="001015A1"/>
    <w:rPr>
      <w:rFonts w:ascii="Garamond" w:eastAsia="Batang" w:hAnsi="Garamond" w:cs="Garamond"/>
      <w:b/>
      <w:bCs/>
      <w:sz w:val="24"/>
      <w:szCs w:val="24"/>
      <w:lang w:val="en-US" w:eastAsia="en-US"/>
    </w:rPr>
  </w:style>
  <w:style w:type="character" w:customStyle="1" w:styleId="Heading4Char">
    <w:name w:val="Heading 4 Char"/>
    <w:basedOn w:val="DefaultParagraphFont"/>
    <w:link w:val="Heading4"/>
    <w:rsid w:val="001015A1"/>
    <w:rPr>
      <w:rFonts w:ascii="Garamond" w:eastAsia="Batang" w:hAnsi="Garamond" w:cs="Garamond"/>
      <w:b/>
      <w:bCs/>
      <w:i/>
      <w:iCs/>
      <w:sz w:val="24"/>
      <w:szCs w:val="24"/>
      <w:lang w:val="en-US" w:eastAsia="en-US"/>
    </w:rPr>
  </w:style>
  <w:style w:type="character" w:customStyle="1" w:styleId="Heading5Char">
    <w:name w:val="Heading 5 Char"/>
    <w:basedOn w:val="DefaultParagraphFont"/>
    <w:link w:val="Heading5"/>
    <w:rsid w:val="001015A1"/>
    <w:rPr>
      <w:rFonts w:ascii="Garamond" w:eastAsia="Batang" w:hAnsi="Garamond" w:cs="Garamond"/>
      <w:i/>
      <w:iCs/>
      <w:sz w:val="24"/>
      <w:szCs w:val="24"/>
      <w:u w:val="single"/>
      <w:lang w:val="en-US" w:eastAsia="en-US"/>
    </w:rPr>
  </w:style>
  <w:style w:type="character" w:customStyle="1" w:styleId="Heading9Char">
    <w:name w:val="Heading 9 Char"/>
    <w:basedOn w:val="DefaultParagraphFont"/>
    <w:link w:val="Heading9"/>
    <w:rsid w:val="001015A1"/>
    <w:rPr>
      <w:rFonts w:ascii="Arial" w:eastAsia="Batang" w:hAnsi="Arial" w:cs="Arial"/>
      <w:sz w:val="22"/>
      <w:szCs w:val="22"/>
      <w:lang w:val="en-US" w:eastAsia="en-US"/>
    </w:rPr>
  </w:style>
  <w:style w:type="character" w:customStyle="1" w:styleId="FootnoteTextChar">
    <w:name w:val="Footnote Text Char"/>
    <w:basedOn w:val="DefaultParagraphFont"/>
    <w:link w:val="FootnoteText"/>
    <w:semiHidden/>
    <w:rsid w:val="001015A1"/>
    <w:rPr>
      <w:rFonts w:ascii="Garamond" w:eastAsia="Batang" w:hAnsi="Garamond" w:cs="Garamond"/>
      <w:lang w:val="en-US" w:eastAsia="en-US"/>
    </w:rPr>
  </w:style>
  <w:style w:type="character" w:customStyle="1" w:styleId="BodyTextIndent3Char">
    <w:name w:val="Body Text Indent 3 Char"/>
    <w:basedOn w:val="DefaultParagraphFont"/>
    <w:link w:val="BodyTextIndent3"/>
    <w:rsid w:val="001015A1"/>
    <w:rPr>
      <w:sz w:val="22"/>
      <w:lang w:eastAsia="en-ZA"/>
    </w:rPr>
  </w:style>
  <w:style w:type="character" w:customStyle="1" w:styleId="BodyText3Char">
    <w:name w:val="Body Text 3 Char"/>
    <w:basedOn w:val="DefaultParagraphFont"/>
    <w:link w:val="BodyText3"/>
    <w:rsid w:val="001015A1"/>
    <w:rPr>
      <w:rFonts w:ascii="Garamond" w:eastAsia="Batang" w:hAnsi="Garamond" w:cs="Garamond"/>
      <w:sz w:val="16"/>
      <w:szCs w:val="16"/>
      <w:lang w:val="en-US" w:eastAsia="en-US"/>
    </w:rPr>
  </w:style>
  <w:style w:type="paragraph" w:styleId="BodyText">
    <w:name w:val="Body Text"/>
    <w:basedOn w:val="Normal"/>
    <w:link w:val="BodyTextChar"/>
    <w:semiHidden/>
    <w:unhideWhenUsed/>
    <w:rsid w:val="003F0CB0"/>
    <w:pPr>
      <w:spacing w:after="120"/>
    </w:pPr>
  </w:style>
  <w:style w:type="character" w:customStyle="1" w:styleId="BodyTextChar">
    <w:name w:val="Body Text Char"/>
    <w:basedOn w:val="DefaultParagraphFont"/>
    <w:link w:val="BodyText"/>
    <w:semiHidden/>
    <w:rsid w:val="003F0CB0"/>
    <w:rPr>
      <w:rFonts w:ascii="Garamond" w:eastAsia="Batang" w:hAnsi="Garamond" w:cs="Garamond"/>
      <w:sz w:val="24"/>
      <w:szCs w:val="24"/>
      <w:lang w:val="en-US" w:eastAsia="en-US"/>
    </w:rPr>
  </w:style>
  <w:style w:type="character" w:customStyle="1" w:styleId="UnresolvedMention1">
    <w:name w:val="Unresolved Mention1"/>
    <w:basedOn w:val="DefaultParagraphFont"/>
    <w:uiPriority w:val="99"/>
    <w:semiHidden/>
    <w:unhideWhenUsed/>
    <w:rsid w:val="00E72FA9"/>
    <w:rPr>
      <w:color w:val="605E5C"/>
      <w:shd w:val="clear" w:color="auto" w:fill="E1DFDD"/>
    </w:rPr>
  </w:style>
  <w:style w:type="character" w:customStyle="1" w:styleId="UnresolvedMention2">
    <w:name w:val="Unresolved Mention2"/>
    <w:basedOn w:val="DefaultParagraphFont"/>
    <w:uiPriority w:val="99"/>
    <w:semiHidden/>
    <w:unhideWhenUsed/>
    <w:rsid w:val="00FB7F7A"/>
    <w:rPr>
      <w:color w:val="605E5C"/>
      <w:shd w:val="clear" w:color="auto" w:fill="E1DFDD"/>
    </w:rPr>
  </w:style>
  <w:style w:type="character" w:customStyle="1" w:styleId="UnresolvedMention3">
    <w:name w:val="Unresolved Mention3"/>
    <w:basedOn w:val="DefaultParagraphFont"/>
    <w:uiPriority w:val="99"/>
    <w:semiHidden/>
    <w:unhideWhenUsed/>
    <w:rsid w:val="002105E5"/>
    <w:rPr>
      <w:color w:val="605E5C"/>
      <w:shd w:val="clear" w:color="auto" w:fill="E1DFDD"/>
    </w:rPr>
  </w:style>
  <w:style w:type="paragraph" w:styleId="Revision">
    <w:name w:val="Revision"/>
    <w:hidden/>
    <w:uiPriority w:val="99"/>
    <w:semiHidden/>
    <w:rsid w:val="001A7CD4"/>
    <w:rPr>
      <w:rFonts w:ascii="Garamond" w:eastAsia="Batang" w:hAnsi="Garamond" w:cs="Garamon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2890">
      <w:bodyDiv w:val="1"/>
      <w:marLeft w:val="0"/>
      <w:marRight w:val="0"/>
      <w:marTop w:val="0"/>
      <w:marBottom w:val="0"/>
      <w:divBdr>
        <w:top w:val="none" w:sz="0" w:space="0" w:color="auto"/>
        <w:left w:val="none" w:sz="0" w:space="0" w:color="auto"/>
        <w:bottom w:val="none" w:sz="0" w:space="0" w:color="auto"/>
        <w:right w:val="none" w:sz="0" w:space="0" w:color="auto"/>
      </w:divBdr>
      <w:divsChild>
        <w:div w:id="482622769">
          <w:marLeft w:val="0"/>
          <w:marRight w:val="0"/>
          <w:marTop w:val="0"/>
          <w:marBottom w:val="0"/>
          <w:divBdr>
            <w:top w:val="none" w:sz="0" w:space="0" w:color="auto"/>
            <w:left w:val="none" w:sz="0" w:space="0" w:color="auto"/>
            <w:bottom w:val="none" w:sz="0" w:space="0" w:color="auto"/>
            <w:right w:val="none" w:sz="0" w:space="0" w:color="auto"/>
          </w:divBdr>
          <w:divsChild>
            <w:div w:id="369838743">
              <w:marLeft w:val="0"/>
              <w:marRight w:val="0"/>
              <w:marTop w:val="0"/>
              <w:marBottom w:val="0"/>
              <w:divBdr>
                <w:top w:val="none" w:sz="0" w:space="0" w:color="auto"/>
                <w:left w:val="none" w:sz="0" w:space="0" w:color="auto"/>
                <w:bottom w:val="none" w:sz="0" w:space="0" w:color="auto"/>
                <w:right w:val="none" w:sz="0" w:space="0" w:color="auto"/>
              </w:divBdr>
              <w:divsChild>
                <w:div w:id="10424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72973">
      <w:bodyDiv w:val="1"/>
      <w:marLeft w:val="0"/>
      <w:marRight w:val="0"/>
      <w:marTop w:val="0"/>
      <w:marBottom w:val="0"/>
      <w:divBdr>
        <w:top w:val="none" w:sz="0" w:space="0" w:color="auto"/>
        <w:left w:val="none" w:sz="0" w:space="0" w:color="auto"/>
        <w:bottom w:val="none" w:sz="0" w:space="0" w:color="auto"/>
        <w:right w:val="none" w:sz="0" w:space="0" w:color="auto"/>
      </w:divBdr>
    </w:div>
    <w:div w:id="856970024">
      <w:bodyDiv w:val="1"/>
      <w:marLeft w:val="0"/>
      <w:marRight w:val="0"/>
      <w:marTop w:val="0"/>
      <w:marBottom w:val="0"/>
      <w:divBdr>
        <w:top w:val="none" w:sz="0" w:space="0" w:color="auto"/>
        <w:left w:val="none" w:sz="0" w:space="0" w:color="auto"/>
        <w:bottom w:val="none" w:sz="0" w:space="0" w:color="auto"/>
        <w:right w:val="none" w:sz="0" w:space="0" w:color="auto"/>
      </w:divBdr>
      <w:divsChild>
        <w:div w:id="60106582">
          <w:marLeft w:val="0"/>
          <w:marRight w:val="0"/>
          <w:marTop w:val="0"/>
          <w:marBottom w:val="0"/>
          <w:divBdr>
            <w:top w:val="none" w:sz="0" w:space="0" w:color="auto"/>
            <w:left w:val="none" w:sz="0" w:space="0" w:color="auto"/>
            <w:bottom w:val="none" w:sz="0" w:space="0" w:color="auto"/>
            <w:right w:val="none" w:sz="0" w:space="0" w:color="auto"/>
          </w:divBdr>
          <w:divsChild>
            <w:div w:id="15168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5931">
      <w:bodyDiv w:val="1"/>
      <w:marLeft w:val="0"/>
      <w:marRight w:val="0"/>
      <w:marTop w:val="0"/>
      <w:marBottom w:val="0"/>
      <w:divBdr>
        <w:top w:val="none" w:sz="0" w:space="0" w:color="auto"/>
        <w:left w:val="none" w:sz="0" w:space="0" w:color="auto"/>
        <w:bottom w:val="none" w:sz="0" w:space="0" w:color="auto"/>
        <w:right w:val="none" w:sz="0" w:space="0" w:color="auto"/>
      </w:divBdr>
    </w:div>
    <w:div w:id="1787390458">
      <w:bodyDiv w:val="1"/>
      <w:marLeft w:val="0"/>
      <w:marRight w:val="0"/>
      <w:marTop w:val="0"/>
      <w:marBottom w:val="0"/>
      <w:divBdr>
        <w:top w:val="none" w:sz="0" w:space="0" w:color="auto"/>
        <w:left w:val="none" w:sz="0" w:space="0" w:color="auto"/>
        <w:bottom w:val="none" w:sz="0" w:space="0" w:color="auto"/>
        <w:right w:val="none" w:sz="0" w:space="0" w:color="auto"/>
      </w:divBdr>
    </w:div>
    <w:div w:id="1910772456">
      <w:bodyDiv w:val="1"/>
      <w:marLeft w:val="0"/>
      <w:marRight w:val="0"/>
      <w:marTop w:val="0"/>
      <w:marBottom w:val="0"/>
      <w:divBdr>
        <w:top w:val="none" w:sz="0" w:space="0" w:color="auto"/>
        <w:left w:val="none" w:sz="0" w:space="0" w:color="auto"/>
        <w:bottom w:val="none" w:sz="0" w:space="0" w:color="auto"/>
        <w:right w:val="none" w:sz="0" w:space="0" w:color="auto"/>
      </w:divBdr>
      <w:divsChild>
        <w:div w:id="202416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953514">
      <w:bodyDiv w:val="1"/>
      <w:marLeft w:val="0"/>
      <w:marRight w:val="0"/>
      <w:marTop w:val="0"/>
      <w:marBottom w:val="0"/>
      <w:divBdr>
        <w:top w:val="none" w:sz="0" w:space="0" w:color="auto"/>
        <w:left w:val="none" w:sz="0" w:space="0" w:color="auto"/>
        <w:bottom w:val="none" w:sz="0" w:space="0" w:color="auto"/>
        <w:right w:val="none" w:sz="0" w:space="0" w:color="auto"/>
      </w:divBdr>
      <w:divsChild>
        <w:div w:id="320741812">
          <w:marLeft w:val="0"/>
          <w:marRight w:val="0"/>
          <w:marTop w:val="0"/>
          <w:marBottom w:val="0"/>
          <w:divBdr>
            <w:top w:val="none" w:sz="0" w:space="0" w:color="auto"/>
            <w:left w:val="none" w:sz="0" w:space="0" w:color="auto"/>
            <w:bottom w:val="none" w:sz="0" w:space="0" w:color="auto"/>
            <w:right w:val="none" w:sz="0" w:space="0" w:color="auto"/>
          </w:divBdr>
          <w:divsChild>
            <w:div w:id="1810202557">
              <w:marLeft w:val="0"/>
              <w:marRight w:val="0"/>
              <w:marTop w:val="0"/>
              <w:marBottom w:val="0"/>
              <w:divBdr>
                <w:top w:val="none" w:sz="0" w:space="0" w:color="auto"/>
                <w:left w:val="none" w:sz="0" w:space="0" w:color="auto"/>
                <w:bottom w:val="none" w:sz="0" w:space="0" w:color="auto"/>
                <w:right w:val="none" w:sz="0" w:space="0" w:color="auto"/>
              </w:divBdr>
              <w:divsChild>
                <w:div w:id="14880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document/guidance-on-information-on-national-wetland-extent"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earch?f%5b%5d=search_item_type%3Acontact&amp;sort_bef_combine=title_AS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091f3a7-85e0-4369-82dd-069689515281">
      <UserInfo>
        <DisplayName>BRÉMOND Delphine</DisplayName>
        <AccountId>33</AccountId>
        <AccountType/>
      </UserInfo>
      <UserInfo>
        <DisplayName>TAMELANDER Jerker</DisplayName>
        <AccountId>12</AccountId>
        <AccountType/>
      </UserInfo>
      <UserInfo>
        <DisplayName>RIVERA Maria</DisplayName>
        <AccountId>6</AccountId>
        <AccountType/>
      </UserInfo>
      <UserInfo>
        <DisplayName>MUMBA Musonda</DisplayName>
        <AccountId>26</AccountId>
        <AccountType/>
      </UserInfo>
      <UserInfo>
        <DisplayName>GODOY RECASENS Robert</DisplayName>
        <AccountId>11</AccountId>
        <AccountType/>
      </UserInfo>
      <UserInfo>
        <DisplayName>STANKOVIC Sladjana</DisplayName>
        <AccountId>17</AccountId>
        <AccountType/>
      </UserInfo>
      <UserInfo>
        <DisplayName>YOO Beom-Sik</DisplayName>
        <AccountId>15</AccountId>
        <AccountType/>
      </UserInfo>
      <UserInfo>
        <DisplayName>OSEKU-FRAINIER Sharon</DisplayName>
        <AccountId>18</AccountId>
        <AccountType/>
      </UserInfo>
      <UserInfo>
        <DisplayName>AFRICA</DisplayName>
        <AccountId>28</AccountId>
        <AccountType/>
      </UserInfo>
      <UserInfo>
        <DisplayName>AGGESTAM Filip</DisplayName>
        <AccountId>25</AccountId>
        <AccountType/>
      </UserInfo>
      <UserInfo>
        <DisplayName>BRACE Poppy</DisplayName>
        <AccountId>31</AccountId>
        <AccountType/>
      </UserInfo>
      <UserInfo>
        <DisplayName>ABONIYO Josiane</DisplayName>
        <AccountId>34</AccountId>
        <AccountType/>
      </UserInfo>
      <UserInfo>
        <DisplayName>IVASHCHENKO Ievgen</DisplayName>
        <AccountId>32</AccountId>
        <AccountType/>
      </UserInfo>
      <UserInfo>
        <DisplayName>AMERICAS</DisplayName>
        <AccountId>24</AccountId>
        <AccountType/>
      </UserInfo>
      <UserInfo>
        <DisplayName>ROSENBLIEH Marie-Gabrielle</DisplayName>
        <AccountId>23</AccountId>
        <AccountType/>
      </UserInfo>
      <UserInfo>
        <DisplayName>ASIA OCEANIA</DisplayName>
        <AccountId>29</AccountId>
        <AccountType/>
      </UserInfo>
      <UserInfo>
        <DisplayName>RAMSAR EUROPE</DisplayName>
        <AccountId>30</AccountId>
        <AccountType/>
      </UserInfo>
      <UserInfo>
        <DisplayName>TUNNEY David</DisplayName>
        <AccountId>22</AccountId>
        <AccountType/>
      </UserInfo>
      <UserInfo>
        <DisplayName>IGA Ivan</DisplayName>
        <AccountId>27</AccountId>
        <AccountType/>
      </UserInfo>
      <UserInfo>
        <DisplayName>ALDOUS Jay</DisplayName>
        <AccountId>14</AccountId>
        <AccountType/>
      </UserInfo>
      <UserInfo>
        <DisplayName>KERN Manuel</DisplayName>
        <AccountId>10</AccountId>
        <AccountType/>
      </UserInfo>
      <UserInfo>
        <DisplayName>JENNINGS Edmund</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03A5786B231842823F4788613102AF" ma:contentTypeVersion="4" ma:contentTypeDescription="Create a new document." ma:contentTypeScope="" ma:versionID="a8134e40f42453dbe842de2c471c1410">
  <xsd:schema xmlns:xsd="http://www.w3.org/2001/XMLSchema" xmlns:xs="http://www.w3.org/2001/XMLSchema" xmlns:p="http://schemas.microsoft.com/office/2006/metadata/properties" xmlns:ns2="61a8272d-96cf-4049-bae8-824c01106527" xmlns:ns3="2091f3a7-85e0-4369-82dd-069689515281" targetNamespace="http://schemas.microsoft.com/office/2006/metadata/properties" ma:root="true" ma:fieldsID="e85e3404e872e2e61a58673f4ac3cc0c" ns2:_="" ns3:_="">
    <xsd:import namespace="61a8272d-96cf-4049-bae8-824c01106527"/>
    <xsd:import namespace="2091f3a7-85e0-4369-82dd-0696895152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8272d-96cf-4049-bae8-824c01106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91f3a7-85e0-4369-82dd-0696895152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3025-7738-47CC-B426-C4DD6F464141}">
  <ds:schemaRefs>
    <ds:schemaRef ds:uri="http://schemas.microsoft.com/sharepoint/v3/contenttype/forms"/>
  </ds:schemaRefs>
</ds:datastoreItem>
</file>

<file path=customXml/itemProps2.xml><?xml version="1.0" encoding="utf-8"?>
<ds:datastoreItem xmlns:ds="http://schemas.openxmlformats.org/officeDocument/2006/customXml" ds:itemID="{7B5F16AE-4585-4D94-8604-60B406010DBC}">
  <ds:schemaRefs>
    <ds:schemaRef ds:uri="2091f3a7-85e0-4369-82dd-069689515281"/>
    <ds:schemaRef ds:uri="http://purl.org/dc/dcmitype/"/>
    <ds:schemaRef ds:uri="61a8272d-96cf-4049-bae8-824c01106527"/>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s>
</ds:datastoreItem>
</file>

<file path=customXml/itemProps3.xml><?xml version="1.0" encoding="utf-8"?>
<ds:datastoreItem xmlns:ds="http://schemas.openxmlformats.org/officeDocument/2006/customXml" ds:itemID="{7A2A0447-1D83-4D87-AD41-1C8C0240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8272d-96cf-4049-bae8-824c01106527"/>
    <ds:schemaRef ds:uri="2091f3a7-85e0-4369-82dd-069689515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97A78-A49C-415D-BDDB-36551404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9878</Words>
  <Characters>56308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66054</CharactersWithSpaces>
  <SharedDoc>false</SharedDoc>
  <HLinks>
    <vt:vector size="12" baseType="variant">
      <vt:variant>
        <vt:i4>6750259</vt:i4>
      </vt:variant>
      <vt:variant>
        <vt:i4>12</vt:i4>
      </vt:variant>
      <vt:variant>
        <vt:i4>0</vt:i4>
      </vt:variant>
      <vt:variant>
        <vt:i4>5</vt:i4>
      </vt:variant>
      <vt:variant>
        <vt:lpwstr>http://ramsar.wetlands.org/</vt:lpwstr>
      </vt:variant>
      <vt:variant>
        <vt:lpwstr/>
      </vt:variant>
      <vt:variant>
        <vt:i4>4718719</vt:i4>
      </vt:variant>
      <vt:variant>
        <vt:i4>3</vt:i4>
      </vt:variant>
      <vt:variant>
        <vt:i4>0</vt:i4>
      </vt:variant>
      <vt:variant>
        <vt:i4>5</vt:i4>
      </vt:variant>
      <vt:variant>
        <vt:lpwstr>http://www.ramsar.org/contacts_en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3</cp:revision>
  <cp:lastPrinted>2023-09-08T07:23:00Z</cp:lastPrinted>
  <dcterms:created xsi:type="dcterms:W3CDTF">2023-09-08T07:22:00Z</dcterms:created>
  <dcterms:modified xsi:type="dcterms:W3CDTF">2023-09-08T07:23:00Z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0x010100F203A5786B231842823F4788613102AF</vt:lpwstr>
  </property>
</Properties>
</file>